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1F83" w14:textId="77777777" w:rsidR="004119C2" w:rsidRDefault="00B93703">
      <w:pPr>
        <w:pStyle w:val="H2"/>
      </w:pPr>
      <w:r>
        <w:t>People-centered Smart Cities: Open Call</w:t>
      </w:r>
    </w:p>
    <w:p w14:paraId="4F0EC34C" w14:textId="77777777" w:rsidR="004119C2" w:rsidRDefault="004119C2"/>
    <w:p w14:paraId="04672B3B" w14:textId="77777777" w:rsidR="004119C2" w:rsidRDefault="004119C2">
      <w:pPr>
        <w:pStyle w:val="BlockSeparator"/>
      </w:pPr>
    </w:p>
    <w:p w14:paraId="594740ED" w14:textId="77777777" w:rsidR="004119C2" w:rsidRDefault="004119C2"/>
    <w:p w14:paraId="699588DF" w14:textId="034E5D57" w:rsidR="004119C2" w:rsidRDefault="00B93703" w:rsidP="001A742A">
      <w:pPr>
        <w:keepNext/>
      </w:pPr>
      <w:r>
        <w:rPr>
          <w:b/>
        </w:rPr>
        <w:t>People-centered Smart Cities: Open Call for Input</w:t>
      </w:r>
      <w:r>
        <w:br/>
        <w:t xml:space="preserve"> </w:t>
      </w:r>
      <w:r>
        <w:br/>
        <w:t xml:space="preserve">The aim of this call for input is to </w:t>
      </w:r>
      <w:r>
        <w:rPr>
          <w:b/>
        </w:rPr>
        <w:t>gather best practices, insights and experiences from organizations and individuals operating in the smart city domain across regions worldwide,</w:t>
      </w:r>
      <w:r>
        <w:t xml:space="preserve"> to inform the World Smart Cities Outlook and the development of International Guidelines for People-centered Smart Cities.</w:t>
      </w:r>
      <w:r>
        <w:br/>
      </w:r>
      <w:r>
        <w:br/>
        <w:t xml:space="preserve"> The focus is on three key areas: </w:t>
      </w:r>
      <w:r>
        <w:rPr>
          <w:b/>
        </w:rPr>
        <w:t xml:space="preserve">Best Practices, </w:t>
      </w:r>
      <w:r>
        <w:t xml:space="preserve">their </w:t>
      </w:r>
      <w:r>
        <w:rPr>
          <w:b/>
        </w:rPr>
        <w:t>Impacts</w:t>
      </w:r>
      <w:r>
        <w:t xml:space="preserve">; </w:t>
      </w:r>
      <w:r>
        <w:rPr>
          <w:b/>
        </w:rPr>
        <w:t>Drivers and Constraints</w:t>
      </w:r>
      <w:r>
        <w:t>. All case studies must highlight clear evidence of change and impact</w:t>
      </w:r>
      <w:r>
        <w:br/>
      </w:r>
    </w:p>
    <w:p w14:paraId="28B0B17F" w14:textId="77777777" w:rsidR="004119C2" w:rsidRDefault="00B93703">
      <w:pPr>
        <w:keepNext/>
      </w:pPr>
      <w:r>
        <w:rPr>
          <w:b/>
        </w:rPr>
        <w:t xml:space="preserve">Participation </w:t>
      </w:r>
      <w:r>
        <w:t xml:space="preserve">to this call for input is </w:t>
      </w:r>
      <w:r>
        <w:rPr>
          <w:b/>
        </w:rPr>
        <w:t>voluntary</w:t>
      </w:r>
      <w:r>
        <w:t>.</w:t>
      </w:r>
      <w:r>
        <w:br/>
      </w:r>
      <w:r>
        <w:br/>
      </w:r>
      <w:r>
        <w:rPr>
          <w:b/>
        </w:rPr>
        <w:t xml:space="preserve">All information </w:t>
      </w:r>
      <w:r>
        <w:t xml:space="preserve">that you provide by responding to this call for input will be </w:t>
      </w:r>
      <w:r>
        <w:rPr>
          <w:b/>
        </w:rPr>
        <w:t>anonymized, treated as confidential, and used only for research purposes</w:t>
      </w:r>
      <w:r>
        <w:t>.</w:t>
      </w:r>
      <w:r>
        <w:br/>
      </w:r>
      <w:r>
        <w:br/>
        <w:t>If you have any queries on how we manage and store your data, please contact Dr Paolo Gerli (p.gerli@napier.ac.uk).</w:t>
      </w:r>
      <w:r>
        <w:br/>
        <w:t xml:space="preserve">  </w:t>
      </w:r>
    </w:p>
    <w:p w14:paraId="24D4586E" w14:textId="77777777" w:rsidR="004119C2" w:rsidRDefault="004119C2"/>
    <w:p w14:paraId="01514B8E" w14:textId="77777777" w:rsidR="004119C2" w:rsidRDefault="00B93703">
      <w:pPr>
        <w:keepNext/>
      </w:pPr>
      <w:r>
        <w:t>Do you agree to participate in this call for input?</w:t>
      </w:r>
    </w:p>
    <w:p w14:paraId="26CC4707" w14:textId="6E6A001B" w:rsidR="004119C2" w:rsidRDefault="00211F49" w:rsidP="00B54C01">
      <w:pPr>
        <w:pStyle w:val="ListParagraph"/>
        <w:keepNext/>
        <w:spacing w:before="120" w:line="240" w:lineRule="auto"/>
        <w:ind w:left="360"/>
      </w:pPr>
      <w:sdt>
        <w:sdtPr>
          <w:id w:val="104686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Yes </w:t>
      </w:r>
    </w:p>
    <w:p w14:paraId="05CD931E" w14:textId="332C576D" w:rsidR="004119C2" w:rsidRDefault="00211F49" w:rsidP="00B54C01">
      <w:pPr>
        <w:keepNext/>
        <w:ind w:left="360"/>
      </w:pPr>
      <w:sdt>
        <w:sdtPr>
          <w:id w:val="5432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No </w:t>
      </w:r>
    </w:p>
    <w:p w14:paraId="3A918E06" w14:textId="77777777" w:rsidR="004119C2" w:rsidRDefault="004119C2"/>
    <w:p w14:paraId="795AC1B9" w14:textId="7B75A840" w:rsidR="004119C2" w:rsidRDefault="004119C2" w:rsidP="00B54C01">
      <w:pPr>
        <w:pStyle w:val="BlockEndLabel"/>
      </w:pPr>
    </w:p>
    <w:p w14:paraId="29C6BC09" w14:textId="77777777" w:rsidR="004119C2" w:rsidRDefault="00B93703">
      <w:pPr>
        <w:keepNext/>
      </w:pPr>
      <w:r>
        <w:t xml:space="preserve">Please indicate the country in which you are </w:t>
      </w:r>
      <w:proofErr w:type="gramStart"/>
      <w:r>
        <w:t>located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47A07B4C" w14:textId="77777777" w:rsidTr="003A58DF">
        <w:tc>
          <w:tcPr>
            <w:tcW w:w="9350" w:type="dxa"/>
          </w:tcPr>
          <w:p w14:paraId="0D59C328" w14:textId="77777777" w:rsidR="00B54C01" w:rsidRPr="00B54C01" w:rsidRDefault="00B54C01">
            <w:pPr>
              <w:rPr>
                <w:sz w:val="32"/>
                <w:szCs w:val="32"/>
              </w:rPr>
            </w:pPr>
          </w:p>
        </w:tc>
      </w:tr>
    </w:tbl>
    <w:p w14:paraId="743BCD37" w14:textId="77777777" w:rsidR="003A58DF" w:rsidRDefault="003A58DF"/>
    <w:p w14:paraId="5A2A6235" w14:textId="0F1A04EE" w:rsidR="005660C5" w:rsidRPr="005660C5" w:rsidRDefault="003A58DF">
      <w:r w:rsidRPr="003A58DF">
        <w:t xml:space="preserve">Please indicate the city and country where your smart city initiative has been </w:t>
      </w:r>
      <w:proofErr w:type="gramStart"/>
      <w:r w:rsidRPr="003A58DF">
        <w:t>implemented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60C5" w14:paraId="3FD3682E" w14:textId="77777777" w:rsidTr="00445273">
        <w:tc>
          <w:tcPr>
            <w:tcW w:w="9576" w:type="dxa"/>
          </w:tcPr>
          <w:p w14:paraId="270682C4" w14:textId="77777777" w:rsidR="005660C5" w:rsidRPr="00B54C01" w:rsidRDefault="005660C5" w:rsidP="00445273">
            <w:pPr>
              <w:rPr>
                <w:sz w:val="32"/>
                <w:szCs w:val="32"/>
              </w:rPr>
            </w:pPr>
          </w:p>
        </w:tc>
      </w:tr>
    </w:tbl>
    <w:p w14:paraId="7BB1C7BC" w14:textId="1856EF63" w:rsidR="004119C2" w:rsidRDefault="005660C5">
      <w:r w:rsidRPr="005660C5">
        <w:tab/>
      </w:r>
    </w:p>
    <w:p w14:paraId="36728DFF" w14:textId="77777777" w:rsidR="005660C5" w:rsidRDefault="005660C5"/>
    <w:p w14:paraId="6E486883" w14:textId="2CFD641C" w:rsidR="004119C2" w:rsidRDefault="00B93703">
      <w:pPr>
        <w:keepNext/>
      </w:pPr>
      <w:r>
        <w:t>Please indicate your email address.</w:t>
      </w:r>
      <w:r>
        <w:br/>
        <w:t>This will only be used in case we need clarification on your contribution. </w:t>
      </w:r>
    </w:p>
    <w:p w14:paraId="77B4A872" w14:textId="77777777" w:rsidR="00B54C01" w:rsidRDefault="00B54C01">
      <w:pPr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016F7C3A" w14:textId="77777777" w:rsidTr="00E0592D">
        <w:tc>
          <w:tcPr>
            <w:tcW w:w="9576" w:type="dxa"/>
          </w:tcPr>
          <w:p w14:paraId="4C5F5C94" w14:textId="77777777" w:rsidR="00B54C01" w:rsidRPr="00B54C01" w:rsidRDefault="00B54C01" w:rsidP="00E0592D">
            <w:pPr>
              <w:rPr>
                <w:sz w:val="32"/>
                <w:szCs w:val="32"/>
              </w:rPr>
            </w:pPr>
          </w:p>
        </w:tc>
      </w:tr>
    </w:tbl>
    <w:p w14:paraId="09D63BFE" w14:textId="77777777" w:rsidR="004119C2" w:rsidRDefault="004119C2"/>
    <w:p w14:paraId="7AC83C1D" w14:textId="77777777" w:rsidR="004119C2" w:rsidRDefault="00B93703">
      <w:pPr>
        <w:keepNext/>
      </w:pPr>
      <w:r>
        <w:lastRenderedPageBreak/>
        <w:t xml:space="preserve">Which of the following best describes your </w:t>
      </w:r>
      <w:proofErr w:type="spellStart"/>
      <w:r>
        <w:t>organisation</w:t>
      </w:r>
      <w:proofErr w:type="spellEnd"/>
      <w:r>
        <w:t>?</w:t>
      </w:r>
    </w:p>
    <w:p w14:paraId="6EB71141" w14:textId="4BBE4A24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-152246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National public organization </w:t>
      </w:r>
    </w:p>
    <w:p w14:paraId="001DDA09" w14:textId="07DF4AC3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35062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Local public organization </w:t>
      </w:r>
    </w:p>
    <w:p w14:paraId="144242A5" w14:textId="6AFF9FD9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-98979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International public organization </w:t>
      </w:r>
    </w:p>
    <w:p w14:paraId="4D037056" w14:textId="0269F2AF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-192795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Private company in the tech sector </w:t>
      </w:r>
    </w:p>
    <w:p w14:paraId="17F96486" w14:textId="0D213DFF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-30462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Private company NOT in the tech sector </w:t>
      </w:r>
    </w:p>
    <w:p w14:paraId="55922718" w14:textId="2A395C26" w:rsidR="004119C2" w:rsidRDefault="00211F49" w:rsidP="003E32EA">
      <w:pPr>
        <w:keepNext/>
        <w:ind w:left="360"/>
      </w:pPr>
      <w:sdt>
        <w:sdtPr>
          <w:id w:val="-110711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Third-sector organization (e.g., a NGO, a charity, a community group, etc.) </w:t>
      </w:r>
    </w:p>
    <w:p w14:paraId="62F2A952" w14:textId="7CFDB3C8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83510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3E32EA">
        <w:t xml:space="preserve"> </w:t>
      </w:r>
      <w:r w:rsidR="00B93703">
        <w:t xml:space="preserve">Knowledge intermediary (e.g. a consultancy firm, a </w:t>
      </w:r>
      <w:proofErr w:type="gramStart"/>
      <w:r w:rsidR="00B93703">
        <w:t>University</w:t>
      </w:r>
      <w:proofErr w:type="gramEnd"/>
      <w:r w:rsidR="00B93703">
        <w:t xml:space="preserve">, a think tank, etc.) </w:t>
      </w:r>
    </w:p>
    <w:p w14:paraId="12569452" w14:textId="480C3D38" w:rsidR="004119C2" w:rsidRDefault="00211F49" w:rsidP="003E32EA">
      <w:pPr>
        <w:pStyle w:val="ListParagraph"/>
        <w:keepNext/>
        <w:spacing w:before="120" w:line="240" w:lineRule="auto"/>
        <w:ind w:left="360"/>
      </w:pPr>
      <w:sdt>
        <w:sdtPr>
          <w:id w:val="48783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EA">
            <w:rPr>
              <w:rFonts w:ascii="MS Gothic" w:eastAsia="MS Gothic" w:hAnsi="MS Gothic" w:hint="eastAsia"/>
            </w:rPr>
            <w:t>☐</w:t>
          </w:r>
        </w:sdtContent>
      </w:sdt>
      <w:r w:rsidR="00974798">
        <w:t xml:space="preserve"> </w:t>
      </w:r>
      <w:r w:rsidR="00B93703">
        <w:t>Other (please specify) __________________________________________________</w:t>
      </w:r>
    </w:p>
    <w:p w14:paraId="77CF8E60" w14:textId="77777777" w:rsidR="004119C2" w:rsidRDefault="004119C2"/>
    <w:p w14:paraId="2199B7A2" w14:textId="77777777" w:rsidR="00974798" w:rsidRDefault="00974798"/>
    <w:p w14:paraId="76E6A75D" w14:textId="77777777" w:rsidR="00B54C01" w:rsidRDefault="00B93703" w:rsidP="00B54C01">
      <w:pPr>
        <w:keepNext/>
      </w:pPr>
      <w:r>
        <w:t xml:space="preserve">Please indicate the name of your </w:t>
      </w:r>
      <w:proofErr w:type="spellStart"/>
      <w:r>
        <w:t>organisation</w:t>
      </w:r>
      <w:proofErr w:type="spellEnd"/>
      <w:r>
        <w:t xml:space="preserve"> if you want it to be listed among the contributors to the World Smart City Outlook (optional)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4C01" w14:paraId="32243EDC" w14:textId="77777777" w:rsidTr="00E0592D">
        <w:tc>
          <w:tcPr>
            <w:tcW w:w="9576" w:type="dxa"/>
          </w:tcPr>
          <w:p w14:paraId="09AFA39C" w14:textId="77777777" w:rsidR="00B54C01" w:rsidRPr="00B54C01" w:rsidRDefault="00B54C01" w:rsidP="00E0592D">
            <w:pPr>
              <w:rPr>
                <w:sz w:val="32"/>
                <w:szCs w:val="32"/>
              </w:rPr>
            </w:pPr>
          </w:p>
        </w:tc>
      </w:tr>
    </w:tbl>
    <w:p w14:paraId="49950755" w14:textId="6FA2D2DD" w:rsidR="00B93703" w:rsidRDefault="00B93703" w:rsidP="00B93703">
      <w:r>
        <w:br w:type="page"/>
      </w:r>
      <w:r>
        <w:lastRenderedPageBreak/>
        <w:t xml:space="preserve">With people-centered smart cities, we intend </w:t>
      </w:r>
      <w:r w:rsidRPr="00974798">
        <w:rPr>
          <w:b/>
        </w:rPr>
        <w:t>urban initiatives that use innovation and technology to make life better for their residents</w:t>
      </w:r>
      <w:r>
        <w:t>. This spans across 5 pillars:</w:t>
      </w:r>
    </w:p>
    <w:p w14:paraId="44C00332" w14:textId="77777777" w:rsidR="00B93703" w:rsidRDefault="00B93703" w:rsidP="00B93703"/>
    <w:p w14:paraId="75CE0E15" w14:textId="0FC69476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B93703">
        <w:rPr>
          <w:b/>
        </w:rPr>
        <w:t>Empowering People</w:t>
      </w:r>
      <w:r>
        <w:t xml:space="preserve"> </w:t>
      </w:r>
      <w:r w:rsidRPr="00B93703">
        <w:rPr>
          <w:b/>
        </w:rPr>
        <w:t xml:space="preserve">Making access to technology </w:t>
      </w:r>
      <w:proofErr w:type="gramStart"/>
      <w:r w:rsidRPr="00B93703">
        <w:rPr>
          <w:b/>
        </w:rPr>
        <w:t>equitable</w:t>
      </w:r>
      <w:proofErr w:type="gramEnd"/>
    </w:p>
    <w:p w14:paraId="4D1D2715" w14:textId="77777777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>Building trust by securing digital assets</w:t>
      </w:r>
    </w:p>
    <w:p w14:paraId="09147D31" w14:textId="77777777" w:rsidR="00974798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 xml:space="preserve">Building </w:t>
      </w:r>
      <w:proofErr w:type="gramStart"/>
      <w:r w:rsidRPr="00974798">
        <w:rPr>
          <w:b/>
        </w:rPr>
        <w:t>Multi-stakeholder</w:t>
      </w:r>
      <w:proofErr w:type="gramEnd"/>
      <w:r w:rsidRPr="00974798">
        <w:rPr>
          <w:b/>
        </w:rPr>
        <w:t xml:space="preserve"> capacity</w:t>
      </w:r>
      <w:r>
        <w:t xml:space="preserve"> </w:t>
      </w:r>
    </w:p>
    <w:p w14:paraId="50D5B285" w14:textId="77777777" w:rsidR="005D7841" w:rsidRDefault="00B93703" w:rsidP="00974798">
      <w:pPr>
        <w:pStyle w:val="ListParagraph"/>
        <w:keepNext/>
        <w:numPr>
          <w:ilvl w:val="0"/>
          <w:numId w:val="7"/>
        </w:numPr>
      </w:pPr>
      <w:r w:rsidRPr="00974798">
        <w:rPr>
          <w:b/>
        </w:rPr>
        <w:t>Responsibly managing data &amp; digital infrastructure</w:t>
      </w:r>
      <w:r>
        <w:t xml:space="preserve">  </w:t>
      </w:r>
    </w:p>
    <w:p w14:paraId="3D7FCB37" w14:textId="77777777" w:rsidR="00533A30" w:rsidRDefault="005D7841" w:rsidP="00974798">
      <w:pPr>
        <w:pStyle w:val="ListParagraph"/>
        <w:keepNext/>
        <w:numPr>
          <w:ilvl w:val="0"/>
          <w:numId w:val="7"/>
        </w:numPr>
      </w:pPr>
      <w:r w:rsidRPr="00C127D9">
        <w:rPr>
          <w:b/>
          <w:bCs/>
        </w:rPr>
        <w:t>Community engagement, citizen participation and collaboration.</w:t>
      </w:r>
      <w:r w:rsidR="00B93703">
        <w:br/>
      </w:r>
    </w:p>
    <w:p w14:paraId="38C06192" w14:textId="13DDC29D" w:rsidR="004119C2" w:rsidRDefault="00B93703" w:rsidP="00533A30">
      <w:pPr>
        <w:keepNext/>
      </w:pPr>
      <w:r>
        <w:t xml:space="preserve">For more details on the 5 pillars, please refer to the playbook on </w:t>
      </w:r>
      <w:hyperlink>
        <w:r w:rsidRPr="00533A30">
          <w:rPr>
            <w:color w:val="007AC0"/>
            <w:u w:val="single"/>
          </w:rPr>
          <w:t>'Centering People in Smart Cities'</w:t>
        </w:r>
      </w:hyperlink>
      <w:r>
        <w:t> (p.16).</w:t>
      </w:r>
    </w:p>
    <w:p w14:paraId="10A588BB" w14:textId="77777777" w:rsidR="00974798" w:rsidRDefault="00974798" w:rsidP="00974798">
      <w:pPr>
        <w:keepNext/>
      </w:pPr>
    </w:p>
    <w:p w14:paraId="5C58D864" w14:textId="5EB8B0C8" w:rsidR="00974798" w:rsidRDefault="00B93703" w:rsidP="00974798">
      <w:pPr>
        <w:keepNext/>
      </w:pPr>
      <w:r>
        <w:t xml:space="preserve">We have identified </w:t>
      </w:r>
      <w:r w:rsidR="00974798">
        <w:t>6</w:t>
      </w:r>
      <w:r>
        <w:t xml:space="preserve"> dimensions underpinning the development of people-centered smart cities:</w:t>
      </w:r>
    </w:p>
    <w:p w14:paraId="59330203" w14:textId="397B26E1" w:rsidR="00974798" w:rsidRDefault="00B93703" w:rsidP="00974798">
      <w:pPr>
        <w:keepNext/>
      </w:pPr>
      <w:r>
        <w:t xml:space="preserve"> </w:t>
      </w:r>
      <w:r>
        <w:tab/>
      </w:r>
    </w:p>
    <w:p w14:paraId="12F496DD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services</w:t>
      </w:r>
      <w:r>
        <w:t xml:space="preserve">, covering multiple application domains from energy to water to housing, from tourism to mobility to health. </w:t>
      </w:r>
      <w:r>
        <w:tab/>
      </w:r>
    </w:p>
    <w:p w14:paraId="267D1EF0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infrastructures</w:t>
      </w:r>
      <w:r>
        <w:t xml:space="preserve">, including broadband networks, sensor networks and data platforms. </w:t>
      </w:r>
      <w:r>
        <w:tab/>
      </w:r>
    </w:p>
    <w:p w14:paraId="2F6CB02E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collaborative ecosystems</w:t>
      </w:r>
      <w:r>
        <w:t xml:space="preserve">, formed by all partners involved in smart city development, from municipal governments to start-ups, from national agencies to universities, from large corporations to citizens. </w:t>
      </w:r>
      <w:r>
        <w:tab/>
      </w:r>
    </w:p>
    <w:p w14:paraId="27BA2090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Public sector governance</w:t>
      </w:r>
      <w:r>
        <w:t xml:space="preserve">, reflecting the administrative structures, organizational culture and internal capacities of the public organizations leading the development of people-centered smart cities. </w:t>
      </w:r>
      <w:r>
        <w:tab/>
      </w:r>
    </w:p>
    <w:p w14:paraId="0769002E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Smart city policies and regulations</w:t>
      </w:r>
      <w:r>
        <w:t xml:space="preserve">, which can be set at local, </w:t>
      </w:r>
      <w:proofErr w:type="gramStart"/>
      <w:r>
        <w:t>national</w:t>
      </w:r>
      <w:proofErr w:type="gramEnd"/>
      <w:r>
        <w:t xml:space="preserve"> or supranational levels (including technical regulations and technical standards). </w:t>
      </w:r>
    </w:p>
    <w:p w14:paraId="16E6DA7C" w14:textId="77777777" w:rsidR="00974798" w:rsidRDefault="00B93703" w:rsidP="00974798">
      <w:pPr>
        <w:pStyle w:val="ListParagraph"/>
        <w:keepNext/>
        <w:numPr>
          <w:ilvl w:val="0"/>
          <w:numId w:val="8"/>
        </w:numPr>
      </w:pPr>
      <w:r w:rsidRPr="00974798">
        <w:rPr>
          <w:b/>
        </w:rPr>
        <w:t>Strategic agendas</w:t>
      </w:r>
      <w:r>
        <w:t xml:space="preserve">, set at national or local levels, to inform the design, </w:t>
      </w:r>
      <w:proofErr w:type="gramStart"/>
      <w:r>
        <w:t>implementation</w:t>
      </w:r>
      <w:proofErr w:type="gramEnd"/>
      <w:r>
        <w:t xml:space="preserve"> and monitoring of smart city projects.   </w:t>
      </w:r>
      <w:r>
        <w:br/>
        <w:t xml:space="preserve">   </w:t>
      </w:r>
    </w:p>
    <w:p w14:paraId="4B977F55" w14:textId="009452D3" w:rsidR="00974798" w:rsidRDefault="00B93703">
      <w:pPr>
        <w:keepNext/>
      </w:pPr>
      <w:r>
        <w:t xml:space="preserve">For more information on these dimensions, please refer to the </w:t>
      </w:r>
      <w:hyperlink>
        <w:r w:rsidRPr="00974798">
          <w:rPr>
            <w:color w:val="007AC0"/>
            <w:u w:val="single"/>
          </w:rPr>
          <w:t>UN-Habitat Playbook on Managing Smart City Governance.</w:t>
        </w:r>
      </w:hyperlink>
      <w:r w:rsidR="005D7841">
        <w:rPr>
          <w:color w:val="007AC0"/>
          <w:u w:val="single"/>
        </w:rPr>
        <w:br/>
      </w:r>
      <w:r w:rsidR="005D7841">
        <w:rPr>
          <w:color w:val="007AC0"/>
          <w:u w:val="single"/>
        </w:rPr>
        <w:br/>
      </w:r>
      <w:r>
        <w:lastRenderedPageBreak/>
        <w:t>For each of the dimensions underpinning people-centered smart cities, we are seeking your input on three key areas:</w:t>
      </w:r>
    </w:p>
    <w:p w14:paraId="7853E2EF" w14:textId="77777777" w:rsidR="00974798" w:rsidRDefault="00974798">
      <w:pPr>
        <w:keepNext/>
      </w:pPr>
    </w:p>
    <w:p w14:paraId="2440E007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 xml:space="preserve">Best Practices and Case Studies: </w:t>
      </w:r>
      <w:r>
        <w:t>to identify exemplary instances of people-centered smart cities in different regions of the world.</w:t>
      </w:r>
    </w:p>
    <w:p w14:paraId="15515A62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>Impact Assessment</w:t>
      </w:r>
      <w:r>
        <w:t>: to evaluate the demonstrated influence of these smart city best-practices on sustainability, resilience, equity, social inclusion, accessibility, security, and overall quality of life in urban settings.</w:t>
      </w:r>
    </w:p>
    <w:p w14:paraId="75B37741" w14:textId="77777777" w:rsidR="00974798" w:rsidRDefault="00B93703" w:rsidP="00974798">
      <w:pPr>
        <w:pStyle w:val="ListParagraph"/>
        <w:keepNext/>
        <w:numPr>
          <w:ilvl w:val="0"/>
          <w:numId w:val="10"/>
        </w:numPr>
      </w:pPr>
      <w:r w:rsidRPr="00974798">
        <w:rPr>
          <w:b/>
        </w:rPr>
        <w:t>Drivers and Constraints</w:t>
      </w:r>
      <w:r>
        <w:t xml:space="preserve">: to understand the primary forces behind these people-centered smart city initiatives and the obstacles that they experience in various regions. </w:t>
      </w:r>
    </w:p>
    <w:p w14:paraId="32E57DB0" w14:textId="77777777" w:rsidR="00157E05" w:rsidRDefault="00B93703" w:rsidP="00B93703">
      <w:pPr>
        <w:keepNext/>
      </w:pPr>
      <w:r>
        <w:t>Your input is welcome on any of these key areas. All case studies must highlight clear evidence of change and impact.</w:t>
      </w:r>
      <w:r w:rsidR="005D7841">
        <w:br/>
      </w:r>
    </w:p>
    <w:p w14:paraId="1A5E3004" w14:textId="04859625" w:rsidR="007F5188" w:rsidRPr="00533A30" w:rsidRDefault="00157E05" w:rsidP="007F5188">
      <w:pPr>
        <w:keepNext/>
      </w:pPr>
      <w:r>
        <w:t xml:space="preserve">Please </w:t>
      </w:r>
      <w:r w:rsidR="007F5188" w:rsidRPr="00533A30">
        <w:rPr>
          <w:b/>
          <w:bCs/>
        </w:rPr>
        <w:t xml:space="preserve">select one or more </w:t>
      </w:r>
      <w:r w:rsidR="00533A30" w:rsidRPr="00533A30">
        <w:rPr>
          <w:b/>
          <w:bCs/>
        </w:rPr>
        <w:t>pillars</w:t>
      </w:r>
      <w:r w:rsidR="00533A30">
        <w:t xml:space="preserve"> </w:t>
      </w:r>
      <w:r w:rsidR="007F5188" w:rsidRPr="00533A30">
        <w:t>to which the best practices best apply.</w:t>
      </w:r>
    </w:p>
    <w:p w14:paraId="54C6164C" w14:textId="77777777" w:rsidR="007F5188" w:rsidRPr="00533A30" w:rsidRDefault="007F5188" w:rsidP="007F5188">
      <w:pPr>
        <w:keepNext/>
      </w:pPr>
    </w:p>
    <w:p w14:paraId="54935AE4" w14:textId="09F39350" w:rsidR="007F5188" w:rsidRPr="00533A30" w:rsidRDefault="00211F49" w:rsidP="007F5188">
      <w:pPr>
        <w:keepNext/>
        <w:ind w:left="360"/>
      </w:pPr>
      <w:sdt>
        <w:sdtPr>
          <w:id w:val="-27085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88" w:rsidRPr="00533A30">
            <w:rPr>
              <w:rFonts w:ascii="Segoe UI Symbol" w:hAnsi="Segoe UI Symbol" w:cs="Segoe UI Symbol"/>
            </w:rPr>
            <w:t>☐</w:t>
          </w:r>
        </w:sdtContent>
      </w:sdt>
      <w:r w:rsidR="007F5188" w:rsidRPr="00533A30">
        <w:t xml:space="preserve"> Smart city services</w:t>
      </w:r>
    </w:p>
    <w:p w14:paraId="088166D7" w14:textId="124E2F09" w:rsidR="007F5188" w:rsidRPr="00533A30" w:rsidRDefault="007F5188" w:rsidP="007F5188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Smart city infrastructures</w:t>
      </w:r>
    </w:p>
    <w:p w14:paraId="4C8C3494" w14:textId="0F3CD9E4" w:rsidR="007F5188" w:rsidRPr="00533A30" w:rsidRDefault="007F5188" w:rsidP="007F5188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Smart city collaborative ecosystems</w:t>
      </w:r>
    </w:p>
    <w:p w14:paraId="1E46C3EF" w14:textId="37707BC9" w:rsidR="007F5188" w:rsidRPr="00533A30" w:rsidRDefault="007F5188" w:rsidP="007F5188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Public sector governance</w:t>
      </w:r>
    </w:p>
    <w:p w14:paraId="6B9BB031" w14:textId="61423B6C" w:rsidR="007F5188" w:rsidRPr="00533A30" w:rsidRDefault="007F5188" w:rsidP="007F5188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Smart city policies and regulations</w:t>
      </w:r>
    </w:p>
    <w:p w14:paraId="4618416C" w14:textId="1EBFCE83" w:rsidR="007F5188" w:rsidRPr="00533A30" w:rsidRDefault="007F5188" w:rsidP="007F5188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Strategic agendas</w:t>
      </w:r>
    </w:p>
    <w:p w14:paraId="29DB69FC" w14:textId="2A64BA15" w:rsidR="004119C2" w:rsidRDefault="005D7841" w:rsidP="00B93703">
      <w:pPr>
        <w:keepNext/>
      </w:pPr>
      <w:r>
        <w:br/>
      </w:r>
    </w:p>
    <w:p w14:paraId="25919B5B" w14:textId="77777777" w:rsidR="00533A30" w:rsidRPr="00533A30" w:rsidRDefault="00533A30" w:rsidP="00533A30">
      <w:pPr>
        <w:keepNext/>
      </w:pPr>
      <w:r>
        <w:t xml:space="preserve">Please </w:t>
      </w:r>
      <w:r w:rsidRPr="00533A30">
        <w:rPr>
          <w:b/>
          <w:bCs/>
        </w:rPr>
        <w:t>select one or more dimensions</w:t>
      </w:r>
      <w:r w:rsidRPr="00533A30">
        <w:t xml:space="preserve"> to which the best practices best apply.</w:t>
      </w:r>
    </w:p>
    <w:p w14:paraId="5E01C06F" w14:textId="77777777" w:rsidR="00533A30" w:rsidRPr="00533A30" w:rsidRDefault="00533A30" w:rsidP="00533A30">
      <w:pPr>
        <w:keepNext/>
      </w:pPr>
    </w:p>
    <w:p w14:paraId="796EF202" w14:textId="5BE56B4C" w:rsidR="00533A30" w:rsidRDefault="00211F49" w:rsidP="00533A30">
      <w:pPr>
        <w:keepNext/>
        <w:ind w:left="360"/>
      </w:pPr>
      <w:sdt>
        <w:sdtPr>
          <w:id w:val="-21318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A30" w:rsidRPr="00533A30">
            <w:rPr>
              <w:rFonts w:ascii="Segoe UI Symbol" w:hAnsi="Segoe UI Symbol" w:cs="Segoe UI Symbol"/>
            </w:rPr>
            <w:t>☐</w:t>
          </w:r>
        </w:sdtContent>
      </w:sdt>
      <w:r w:rsidR="00533A30" w:rsidRPr="00533A30">
        <w:t xml:space="preserve"> </w:t>
      </w:r>
      <w:r w:rsidR="00533A30">
        <w:t>Empowering People</w:t>
      </w:r>
      <w:r>
        <w:t xml:space="preserve"> </w:t>
      </w:r>
      <w:r w:rsidR="00533A30">
        <w:t xml:space="preserve">Making access to technology </w:t>
      </w:r>
      <w:proofErr w:type="gramStart"/>
      <w:r w:rsidR="00533A30">
        <w:t>equitable</w:t>
      </w:r>
      <w:proofErr w:type="gramEnd"/>
    </w:p>
    <w:p w14:paraId="3047228D" w14:textId="17ABDC9A" w:rsidR="00533A30" w:rsidRDefault="00533A30" w:rsidP="00533A30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Building trust by securing digital assets</w:t>
      </w:r>
    </w:p>
    <w:p w14:paraId="34053D63" w14:textId="54380FA0" w:rsidR="00533A30" w:rsidRDefault="00533A30" w:rsidP="00533A30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</w:t>
      </w:r>
      <w:r>
        <w:t xml:space="preserve">Building Multi-stakeholder capacity </w:t>
      </w:r>
    </w:p>
    <w:p w14:paraId="4810C15A" w14:textId="06E72066" w:rsidR="00533A30" w:rsidRDefault="00533A30" w:rsidP="00533A30">
      <w:pPr>
        <w:keepNext/>
        <w:ind w:left="360"/>
      </w:pPr>
      <w:r w:rsidRPr="00533A30">
        <w:rPr>
          <w:rFonts w:ascii="Segoe UI Symbol" w:hAnsi="Segoe UI Symbol" w:cs="Segoe UI Symbol"/>
        </w:rPr>
        <w:t>☐</w:t>
      </w:r>
      <w:r w:rsidRPr="00533A30">
        <w:t xml:space="preserve"> </w:t>
      </w:r>
      <w:r>
        <w:t xml:space="preserve">Responsibly managing data &amp; digital infrastructure  </w:t>
      </w:r>
    </w:p>
    <w:p w14:paraId="4964365A" w14:textId="63CB0181" w:rsidR="00533A30" w:rsidRDefault="00533A30" w:rsidP="00533A30">
      <w:pPr>
        <w:keepNext/>
        <w:ind w:left="360"/>
        <w:rPr>
          <w:color w:val="007AC0"/>
          <w:u w:val="single"/>
        </w:rPr>
      </w:pPr>
      <w:proofErr w:type="gramStart"/>
      <w:r w:rsidRPr="00533A30">
        <w:rPr>
          <w:rFonts w:ascii="Segoe UI Symbol" w:hAnsi="Segoe UI Symbol" w:cs="Segoe UI Symbol"/>
        </w:rPr>
        <w:t>☐</w:t>
      </w:r>
      <w:r w:rsidRPr="00533A30">
        <w:t xml:space="preserve"> </w:t>
      </w:r>
      <w:r>
        <w:t xml:space="preserve"> Community</w:t>
      </w:r>
      <w:proofErr w:type="gramEnd"/>
      <w:r>
        <w:t xml:space="preserve"> engagement, citizen participation and collaboration</w:t>
      </w:r>
    </w:p>
    <w:p w14:paraId="2C080532" w14:textId="77777777" w:rsidR="00974798" w:rsidRDefault="00974798">
      <w:pPr>
        <w:rPr>
          <w:b/>
        </w:rPr>
      </w:pPr>
      <w:r>
        <w:rPr>
          <w:b/>
        </w:rPr>
        <w:br w:type="page"/>
      </w:r>
    </w:p>
    <w:p w14:paraId="4DBAFB3A" w14:textId="30F02155" w:rsidR="004119C2" w:rsidRDefault="00B93703">
      <w:pPr>
        <w:keepNext/>
      </w:pPr>
      <w:r>
        <w:rPr>
          <w:b/>
        </w:rPr>
        <w:lastRenderedPageBreak/>
        <w:t>Best Practices and Case Studies </w:t>
      </w:r>
      <w:r>
        <w:t>(Max 3,000 characters including spaces)</w:t>
      </w:r>
      <w:r>
        <w:br/>
        <w:t xml:space="preserve"> </w:t>
      </w:r>
      <w:r>
        <w:br/>
        <w:t>Please share any </w:t>
      </w:r>
      <w:r>
        <w:rPr>
          <w:b/>
        </w:rPr>
        <w:t xml:space="preserve">exemplary instance of people-centered smart city project, </w:t>
      </w:r>
      <w:proofErr w:type="gramStart"/>
      <w:r>
        <w:rPr>
          <w:b/>
        </w:rPr>
        <w:t>solution</w:t>
      </w:r>
      <w:proofErr w:type="gramEnd"/>
      <w:r>
        <w:rPr>
          <w:b/>
        </w:rPr>
        <w:t xml:space="preserve"> or initiative </w:t>
      </w:r>
      <w:r>
        <w:t>that you are aware of. </w:t>
      </w:r>
      <w:r>
        <w:rPr>
          <w:b/>
        </w:rPr>
        <w:t>What makes this project exemplary</w:t>
      </w:r>
      <w:r>
        <w:t>?</w:t>
      </w:r>
      <w:r w:rsidR="001A742A">
        <w:t xml:space="preserve"> </w:t>
      </w:r>
      <w:r>
        <w:rPr>
          <w:b/>
        </w:rPr>
        <w:t xml:space="preserve">What valuable lessons can be learnt from it </w:t>
      </w:r>
      <w:r>
        <w:t xml:space="preserve">for future smart city projects?   </w:t>
      </w:r>
      <w:r>
        <w:br/>
        <w:t xml:space="preserve">If possible, </w:t>
      </w:r>
      <w:r>
        <w:rPr>
          <w:u w:val="single"/>
        </w:rPr>
        <w:t xml:space="preserve">please include in your response links to relevant sources </w:t>
      </w:r>
      <w:r>
        <w:t>(such as the websites of the projects, press articles describing them, official reports from their promoters)  </w:t>
      </w:r>
    </w:p>
    <w:p w14:paraId="68ACBA86" w14:textId="77777777" w:rsidR="00B54C01" w:rsidRDefault="00B54C01"/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6A0DA124" w14:textId="77777777" w:rsidTr="00B54C01">
        <w:trPr>
          <w:trHeight w:val="6244"/>
        </w:trPr>
        <w:tc>
          <w:tcPr>
            <w:tcW w:w="9621" w:type="dxa"/>
          </w:tcPr>
          <w:p w14:paraId="770731C7" w14:textId="77777777" w:rsidR="00B54C01" w:rsidRDefault="00B54C01"/>
        </w:tc>
      </w:tr>
    </w:tbl>
    <w:p w14:paraId="3963A4B7" w14:textId="22E28FA0" w:rsidR="00B54C01" w:rsidRDefault="00B54C01">
      <w:r>
        <w:br w:type="page"/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50"/>
      </w:tblGrid>
      <w:tr w:rsidR="004119C2" w14:paraId="6D8857CE" w14:textId="77777777" w:rsidTr="00B54C01">
        <w:tc>
          <w:tcPr>
            <w:tcW w:w="50" w:type="dxa"/>
          </w:tcPr>
          <w:p w14:paraId="3EB2D453" w14:textId="4D34391B" w:rsidR="004119C2" w:rsidRDefault="004119C2">
            <w:pPr>
              <w:keepNext/>
            </w:pPr>
          </w:p>
        </w:tc>
      </w:tr>
    </w:tbl>
    <w:p w14:paraId="0BF87F0F" w14:textId="53D02178" w:rsidR="004119C2" w:rsidRDefault="00B93703">
      <w:pPr>
        <w:keepNext/>
      </w:pPr>
      <w:r>
        <w:rPr>
          <w:b/>
        </w:rPr>
        <w:t xml:space="preserve">What is the impact of smart city initiatives? </w:t>
      </w:r>
      <w:r>
        <w:t>(Max 3,000 characters including spaces)</w:t>
      </w:r>
      <w:r>
        <w:br/>
        <w:t xml:space="preserve"> </w:t>
      </w:r>
      <w:r>
        <w:br/>
        <w:t xml:space="preserve">Please share any insight that you have on the </w:t>
      </w:r>
      <w:r>
        <w:rPr>
          <w:b/>
        </w:rPr>
        <w:t>demonstrated </w:t>
      </w:r>
      <w:r w:rsidR="00796EA9">
        <w:rPr>
          <w:b/>
        </w:rPr>
        <w:t xml:space="preserve">impact </w:t>
      </w:r>
      <w:r>
        <w:rPr>
          <w:b/>
        </w:rPr>
        <w:t xml:space="preserve">of your smart city best practice(s) </w:t>
      </w:r>
      <w:r w:rsidR="001A742A">
        <w:rPr>
          <w:b/>
        </w:rPr>
        <w:t xml:space="preserve">submitted above, </w:t>
      </w:r>
      <w:r>
        <w:t>in terms of, for example, </w:t>
      </w:r>
      <w:r>
        <w:rPr>
          <w:b/>
        </w:rPr>
        <w:t>sustainable development</w:t>
      </w:r>
      <w:r>
        <w:t xml:space="preserve">, </w:t>
      </w:r>
      <w:r>
        <w:rPr>
          <w:b/>
        </w:rPr>
        <w:t>social inclusion</w:t>
      </w:r>
      <w:r>
        <w:t xml:space="preserve">, </w:t>
      </w:r>
      <w:r>
        <w:rPr>
          <w:b/>
        </w:rPr>
        <w:t>economic prosperity</w:t>
      </w:r>
      <w:r>
        <w:t>, </w:t>
      </w:r>
      <w:r w:rsidR="00CC0F76">
        <w:t xml:space="preserve">environmental sustainability </w:t>
      </w:r>
      <w:r>
        <w:t xml:space="preserve">or overall </w:t>
      </w:r>
      <w:r>
        <w:rPr>
          <w:b/>
        </w:rPr>
        <w:t xml:space="preserve">quality of life </w:t>
      </w:r>
      <w:r>
        <w:t>in urban settings.</w:t>
      </w:r>
      <w:r>
        <w:br/>
        <w:t xml:space="preserve"> </w:t>
      </w:r>
      <w:r>
        <w:br/>
      </w:r>
      <w:r>
        <w:rPr>
          <w:u w:val="single"/>
        </w:rPr>
        <w:t>please include in your response links to relevant sources</w:t>
      </w:r>
      <w:r>
        <w:t xml:space="preserve"> </w:t>
      </w:r>
      <w:r w:rsidR="00921D86">
        <w:t xml:space="preserve">to demonstrate clear evidence of change and impact </w:t>
      </w:r>
      <w:r>
        <w:t xml:space="preserve">(such as articles or reports, public datasets, case studies, infographics, </w:t>
      </w:r>
      <w:proofErr w:type="spellStart"/>
      <w:r>
        <w:t>etc</w:t>
      </w:r>
      <w:proofErr w:type="spellEnd"/>
      <w:r>
        <w:t>).</w:t>
      </w:r>
    </w:p>
    <w:p w14:paraId="10664C71" w14:textId="77777777" w:rsidR="00B54C01" w:rsidRDefault="00B54C01">
      <w:pPr>
        <w:keepNext/>
      </w:pP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3391F318" w14:textId="77777777" w:rsidTr="00E0592D">
        <w:trPr>
          <w:trHeight w:val="6244"/>
        </w:trPr>
        <w:tc>
          <w:tcPr>
            <w:tcW w:w="9621" w:type="dxa"/>
          </w:tcPr>
          <w:p w14:paraId="02C3FB72" w14:textId="77777777" w:rsidR="00B54C01" w:rsidRDefault="00B54C01" w:rsidP="00E0592D"/>
        </w:tc>
      </w:tr>
    </w:tbl>
    <w:p w14:paraId="74C63991" w14:textId="77777777" w:rsidR="00B54C01" w:rsidRDefault="00B54C01">
      <w:pPr>
        <w:keepNext/>
      </w:pPr>
    </w:p>
    <w:p w14:paraId="44C4CE89" w14:textId="77777777" w:rsidR="00B54C01" w:rsidRDefault="00B54C01"/>
    <w:p w14:paraId="22CF29B3" w14:textId="39DF40C6" w:rsidR="004119C2" w:rsidRDefault="00B93703">
      <w:r>
        <w:br w:type="page"/>
      </w:r>
    </w:p>
    <w:p w14:paraId="007F6D4E" w14:textId="77777777" w:rsidR="004119C2" w:rsidRDefault="004119C2"/>
    <w:p w14:paraId="13D63BB3" w14:textId="065B411D" w:rsidR="00B54C01" w:rsidRDefault="005D7841" w:rsidP="00B54C01">
      <w:pPr>
        <w:keepNext/>
      </w:pPr>
      <w:r>
        <w:rPr>
          <w:b/>
        </w:rPr>
        <w:t xml:space="preserve">Recommendations: </w:t>
      </w:r>
      <w:r w:rsidR="00B93703">
        <w:rPr>
          <w:b/>
        </w:rPr>
        <w:t xml:space="preserve">Drivers and Constraints </w:t>
      </w:r>
      <w:r w:rsidR="00B93703">
        <w:t>(Max 3,000 characters including spaces)</w:t>
      </w:r>
      <w:r w:rsidR="00B93703">
        <w:br/>
        <w:t xml:space="preserve">What are the </w:t>
      </w:r>
      <w:r w:rsidR="00B93703">
        <w:rPr>
          <w:b/>
        </w:rPr>
        <w:t xml:space="preserve">primary </w:t>
      </w:r>
      <w:r>
        <w:rPr>
          <w:b/>
        </w:rPr>
        <w:t xml:space="preserve">constrains </w:t>
      </w:r>
      <w:r w:rsidR="00B93703">
        <w:rPr>
          <w:b/>
        </w:rPr>
        <w:t>and enablers </w:t>
      </w:r>
      <w:r w:rsidR="00B93703">
        <w:t xml:space="preserve">behind these people-centered </w:t>
      </w:r>
      <w:proofErr w:type="spellStart"/>
      <w:r w:rsidR="00B93703">
        <w:t>initiativesHow</w:t>
      </w:r>
      <w:proofErr w:type="spellEnd"/>
      <w:r w:rsidR="00B93703">
        <w:t xml:space="preserve"> do these drivers and constraints have </w:t>
      </w:r>
      <w:r w:rsidR="00B93703">
        <w:rPr>
          <w:b/>
        </w:rPr>
        <w:t xml:space="preserve">affected their development </w:t>
      </w:r>
      <w:r w:rsidR="00CC0F76">
        <w:rPr>
          <w:b/>
        </w:rPr>
        <w:t xml:space="preserve">and implementation </w:t>
      </w:r>
      <w:r w:rsidR="00B93703">
        <w:rPr>
          <w:b/>
        </w:rPr>
        <w:t>over time?</w:t>
      </w:r>
      <w:r w:rsidR="00B93703">
        <w:t xml:space="preserve">  </w:t>
      </w:r>
      <w:r>
        <w:t>What recommendations would you give to others based on your lessons learned? </w:t>
      </w:r>
      <w:r w:rsidR="00B93703">
        <w:br/>
        <w:t xml:space="preserve">If possible, </w:t>
      </w:r>
      <w:r w:rsidR="00B93703">
        <w:rPr>
          <w:u w:val="single"/>
        </w:rPr>
        <w:t>please include in your response links to relevant sources</w:t>
      </w:r>
      <w:r w:rsidR="00B93703">
        <w:t xml:space="preserve"> (such as articles or reports, public datasets, case studies, infographics, </w:t>
      </w:r>
      <w:proofErr w:type="spellStart"/>
      <w:r w:rsidR="00B93703">
        <w:t>etc</w:t>
      </w:r>
      <w:proofErr w:type="spellEnd"/>
      <w:r w:rsidR="00B93703">
        <w:t xml:space="preserve">).  </w:t>
      </w:r>
      <w:r w:rsidR="00B93703">
        <w:br/>
        <w:t xml:space="preserve">   </w:t>
      </w:r>
      <w:r w:rsidR="00B93703">
        <w:br/>
        <w:t> 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B54C01" w14:paraId="1B172586" w14:textId="77777777" w:rsidTr="00E0592D">
        <w:trPr>
          <w:trHeight w:val="6244"/>
        </w:trPr>
        <w:tc>
          <w:tcPr>
            <w:tcW w:w="9621" w:type="dxa"/>
          </w:tcPr>
          <w:p w14:paraId="1CBD0936" w14:textId="77777777" w:rsidR="00B54C01" w:rsidRDefault="00B54C01" w:rsidP="00E0592D"/>
        </w:tc>
      </w:tr>
    </w:tbl>
    <w:p w14:paraId="2EFC678E" w14:textId="0DA1D0DC" w:rsidR="004119C2" w:rsidRDefault="004119C2" w:rsidP="00B54C01">
      <w:pPr>
        <w:keepNext/>
      </w:pPr>
    </w:p>
    <w:sectPr w:rsidR="004119C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7279" w14:textId="77777777" w:rsidR="00737CC0" w:rsidRDefault="00737CC0">
      <w:pPr>
        <w:spacing w:line="240" w:lineRule="auto"/>
      </w:pPr>
      <w:r>
        <w:separator/>
      </w:r>
    </w:p>
  </w:endnote>
  <w:endnote w:type="continuationSeparator" w:id="0">
    <w:p w14:paraId="5707CE50" w14:textId="77777777" w:rsidR="00737CC0" w:rsidRDefault="00737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FD1" w14:textId="53D4C7D2" w:rsidR="00B93703" w:rsidRDefault="00B9370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ins w:id="0" w:author="Milou Henrica Gerardina Jansen" w:date="2024-06-19T14:39:00Z">
      <w:r w:rsidR="00C127D9">
        <w:rPr>
          <w:rStyle w:val="PageNumber"/>
          <w:noProof/>
        </w:rPr>
        <w:t>7</w:t>
      </w:r>
    </w:ins>
    <w:r>
      <w:rPr>
        <w:rStyle w:val="PageNumber"/>
      </w:rPr>
      <w:fldChar w:fldCharType="end"/>
    </w:r>
  </w:p>
  <w:p w14:paraId="2E4ED53F" w14:textId="77777777" w:rsidR="00B93703" w:rsidRDefault="00B9370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1FF7" w14:textId="77777777" w:rsidR="00B93703" w:rsidRDefault="00B93703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BBA1243" w14:textId="77777777" w:rsidR="00B93703" w:rsidRDefault="00B9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84AB" w14:textId="77777777" w:rsidR="00737CC0" w:rsidRDefault="00737CC0">
      <w:pPr>
        <w:spacing w:line="240" w:lineRule="auto"/>
      </w:pPr>
      <w:r>
        <w:separator/>
      </w:r>
    </w:p>
  </w:footnote>
  <w:footnote w:type="continuationSeparator" w:id="0">
    <w:p w14:paraId="3710D8FF" w14:textId="77777777" w:rsidR="00737CC0" w:rsidRDefault="00737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1D0F" w14:textId="77777777" w:rsidR="00B54C01" w:rsidRDefault="00B9370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C23334C"/>
    <w:multiLevelType w:val="hybridMultilevel"/>
    <w:tmpl w:val="54E2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37E1"/>
    <w:multiLevelType w:val="hybridMultilevel"/>
    <w:tmpl w:val="D4508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4657D4"/>
    <w:multiLevelType w:val="hybridMultilevel"/>
    <w:tmpl w:val="38CC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738"/>
    <w:multiLevelType w:val="hybridMultilevel"/>
    <w:tmpl w:val="EB80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4909"/>
    <w:multiLevelType w:val="hybridMultilevel"/>
    <w:tmpl w:val="4982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D33607"/>
    <w:multiLevelType w:val="hybridMultilevel"/>
    <w:tmpl w:val="664A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10931">
    <w:abstractNumId w:val="4"/>
  </w:num>
  <w:num w:numId="2" w16cid:durableId="516120813">
    <w:abstractNumId w:val="3"/>
  </w:num>
  <w:num w:numId="3" w16cid:durableId="2032754139">
    <w:abstractNumId w:val="8"/>
  </w:num>
  <w:num w:numId="4" w16cid:durableId="537284362">
    <w:abstractNumId w:val="0"/>
  </w:num>
  <w:num w:numId="5" w16cid:durableId="503206144">
    <w:abstractNumId w:val="5"/>
  </w:num>
  <w:num w:numId="6" w16cid:durableId="765808312">
    <w:abstractNumId w:val="7"/>
  </w:num>
  <w:num w:numId="7" w16cid:durableId="818109084">
    <w:abstractNumId w:val="9"/>
  </w:num>
  <w:num w:numId="8" w16cid:durableId="444269665">
    <w:abstractNumId w:val="1"/>
  </w:num>
  <w:num w:numId="9" w16cid:durableId="1829663215">
    <w:abstractNumId w:val="6"/>
  </w:num>
  <w:num w:numId="10" w16cid:durableId="6728762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ou Henrica Gerardina Jansen">
    <w15:presenceInfo w15:providerId="AD" w15:userId="S::milou.jansen@un.org::5d251a27-232a-4da3-a944-129ab9d1f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C5F75"/>
    <w:rsid w:val="00157E05"/>
    <w:rsid w:val="001A742A"/>
    <w:rsid w:val="00211F49"/>
    <w:rsid w:val="00215A37"/>
    <w:rsid w:val="003A58DF"/>
    <w:rsid w:val="003E32EA"/>
    <w:rsid w:val="004119C2"/>
    <w:rsid w:val="00533A30"/>
    <w:rsid w:val="005660C5"/>
    <w:rsid w:val="005D7841"/>
    <w:rsid w:val="00652362"/>
    <w:rsid w:val="00737CC0"/>
    <w:rsid w:val="00796EA9"/>
    <w:rsid w:val="007F5188"/>
    <w:rsid w:val="00892937"/>
    <w:rsid w:val="008B5B67"/>
    <w:rsid w:val="008E233B"/>
    <w:rsid w:val="00915DB1"/>
    <w:rsid w:val="00921D86"/>
    <w:rsid w:val="00974798"/>
    <w:rsid w:val="00B54C01"/>
    <w:rsid w:val="00B70267"/>
    <w:rsid w:val="00B93703"/>
    <w:rsid w:val="00C127D9"/>
    <w:rsid w:val="00CC0F76"/>
    <w:rsid w:val="00F22B15"/>
    <w:rsid w:val="00F67153"/>
    <w:rsid w:val="00F8093A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A8B428"/>
  <w15:docId w15:val="{DC4731AA-76D3-4A6C-A147-2125CD3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B54C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4C01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C0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F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F7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F702-68C7-4EC9-82DE-E8311D49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914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People-centered Smart Cities: Open Call</vt:lpstr>
    </vt:vector>
  </TitlesOfParts>
  <Company>Qualtrics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People-centered Smart Cities: Open Call</dc:title>
  <dc:subject/>
  <dc:creator>Qualtrics</dc:creator>
  <cp:keywords/>
  <dc:description/>
  <cp:lastModifiedBy>Gerli, Paolo</cp:lastModifiedBy>
  <cp:revision>10</cp:revision>
  <cp:lastPrinted>2024-06-19T12:39:00Z</cp:lastPrinted>
  <dcterms:created xsi:type="dcterms:W3CDTF">2024-06-19T12:38:00Z</dcterms:created>
  <dcterms:modified xsi:type="dcterms:W3CDTF">2024-06-19T15:59:00Z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4e024d19666a031565e4d9bdda2e56983f10cbe80b60e70710c52914dc36624c</vt:lpwstr>
  </property>
</Properties>
</file>