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7D10A" w14:textId="77777777" w:rsidR="00FF7A21" w:rsidRPr="008918E7" w:rsidRDefault="00FF7A21" w:rsidP="00C4648F">
      <w:pPr>
        <w:snapToGrid w:val="0"/>
        <w:spacing w:line="480" w:lineRule="auto"/>
        <w:jc w:val="center"/>
        <w:rPr>
          <w:rFonts w:ascii="Times New Roman" w:hAnsi="Times New Roman" w:cs="Times New Roman"/>
          <w:b/>
          <w:bCs/>
          <w:sz w:val="24"/>
          <w:szCs w:val="24"/>
        </w:rPr>
      </w:pPr>
      <w:bookmarkStart w:id="0" w:name="_Hlk94191403"/>
      <w:r w:rsidRPr="008918E7">
        <w:rPr>
          <w:rFonts w:ascii="Times New Roman" w:hAnsi="Times New Roman" w:cs="Times New Roman"/>
          <w:b/>
          <w:bCs/>
          <w:sz w:val="24"/>
          <w:szCs w:val="24"/>
        </w:rPr>
        <w:t>Chapter 5</w:t>
      </w:r>
    </w:p>
    <w:p w14:paraId="12DB8832" w14:textId="77777777" w:rsidR="008918E7" w:rsidRDefault="008918E7" w:rsidP="00C4648F">
      <w:pPr>
        <w:snapToGrid w:val="0"/>
        <w:spacing w:line="480" w:lineRule="auto"/>
        <w:jc w:val="center"/>
        <w:rPr>
          <w:rFonts w:ascii="Times New Roman" w:hAnsi="Times New Roman" w:cs="Times New Roman"/>
          <w:b/>
          <w:bCs/>
          <w:sz w:val="24"/>
          <w:szCs w:val="24"/>
        </w:rPr>
      </w:pPr>
      <w:r w:rsidRPr="008918E7">
        <w:rPr>
          <w:rFonts w:ascii="Times New Roman" w:hAnsi="Times New Roman" w:cs="Times New Roman"/>
          <w:b/>
          <w:bCs/>
          <w:sz w:val="24"/>
          <w:szCs w:val="24"/>
        </w:rPr>
        <w:t xml:space="preserve">Vulnerability and Resilience of Refugee Women and Children </w:t>
      </w:r>
    </w:p>
    <w:p w14:paraId="20DC3456" w14:textId="76F2FD21" w:rsidR="005068FC" w:rsidRPr="008918E7" w:rsidRDefault="005068FC" w:rsidP="00C4648F">
      <w:pPr>
        <w:snapToGrid w:val="0"/>
        <w:spacing w:line="480" w:lineRule="auto"/>
        <w:jc w:val="center"/>
        <w:rPr>
          <w:rFonts w:ascii="Times New Roman" w:hAnsi="Times New Roman" w:cs="Times New Roman"/>
          <w:b/>
          <w:bCs/>
          <w:sz w:val="24"/>
          <w:szCs w:val="24"/>
        </w:rPr>
      </w:pPr>
      <w:r w:rsidRPr="008918E7">
        <w:rPr>
          <w:rFonts w:ascii="Times New Roman" w:hAnsi="Times New Roman" w:cs="Times New Roman"/>
          <w:b/>
          <w:bCs/>
          <w:sz w:val="24"/>
          <w:szCs w:val="24"/>
        </w:rPr>
        <w:t>H. Mwenyango</w:t>
      </w:r>
      <w:r w:rsidR="007A3E0D" w:rsidRPr="008918E7">
        <w:rPr>
          <w:rFonts w:ascii="Times New Roman" w:hAnsi="Times New Roman" w:cs="Times New Roman"/>
          <w:b/>
          <w:bCs/>
          <w:sz w:val="24"/>
          <w:szCs w:val="24"/>
          <w:vertAlign w:val="superscript"/>
        </w:rPr>
        <w:t>1</w:t>
      </w:r>
      <w:r w:rsidR="00ED2B36" w:rsidRPr="008918E7">
        <w:rPr>
          <w:rFonts w:ascii="Times New Roman" w:hAnsi="Times New Roman" w:cs="Times New Roman"/>
          <w:b/>
          <w:bCs/>
          <w:sz w:val="24"/>
          <w:szCs w:val="24"/>
        </w:rPr>
        <w:t xml:space="preserve"> and G. Palattiyil</w:t>
      </w:r>
      <w:r w:rsidR="007A3E0D" w:rsidRPr="008918E7">
        <w:rPr>
          <w:rFonts w:ascii="Times New Roman" w:hAnsi="Times New Roman" w:cs="Times New Roman"/>
          <w:b/>
          <w:bCs/>
          <w:sz w:val="24"/>
          <w:szCs w:val="24"/>
          <w:vertAlign w:val="superscript"/>
        </w:rPr>
        <w:t>2</w:t>
      </w:r>
    </w:p>
    <w:p w14:paraId="6F70749A" w14:textId="025D56CF" w:rsidR="00861DF8" w:rsidRPr="008918E7" w:rsidRDefault="00EA0F88" w:rsidP="00C4648F">
      <w:pPr>
        <w:snapToGrid w:val="0"/>
        <w:spacing w:line="480" w:lineRule="auto"/>
        <w:jc w:val="center"/>
        <w:rPr>
          <w:rFonts w:ascii="Times New Roman" w:eastAsia="Calibri" w:hAnsi="Times New Roman" w:cs="Times New Roman"/>
          <w:bCs/>
          <w:sz w:val="24"/>
          <w:szCs w:val="24"/>
        </w:rPr>
      </w:pPr>
      <w:r w:rsidRPr="008918E7">
        <w:rPr>
          <w:rFonts w:ascii="Times New Roman" w:eastAsia="Calibri" w:hAnsi="Times New Roman" w:cs="Times New Roman"/>
          <w:bCs/>
          <w:sz w:val="24"/>
          <w:szCs w:val="24"/>
        </w:rPr>
        <w:t>Abstract</w:t>
      </w:r>
    </w:p>
    <w:p w14:paraId="7C4EEEE3" w14:textId="59F985EF" w:rsidR="005C42F7" w:rsidRPr="008918E7" w:rsidRDefault="003577A0" w:rsidP="00C4648F">
      <w:pPr>
        <w:snapToGrid w:val="0"/>
        <w:spacing w:line="480" w:lineRule="auto"/>
        <w:rPr>
          <w:rFonts w:ascii="Times New Roman" w:hAnsi="Times New Roman" w:cs="Times New Roman"/>
          <w:i/>
          <w:iCs/>
          <w:sz w:val="24"/>
          <w:szCs w:val="24"/>
        </w:rPr>
      </w:pPr>
      <w:r w:rsidRPr="008918E7">
        <w:rPr>
          <w:rFonts w:ascii="Times New Roman" w:hAnsi="Times New Roman" w:cs="Times New Roman"/>
          <w:i/>
          <w:sz w:val="24"/>
          <w:szCs w:val="24"/>
        </w:rPr>
        <w:t xml:space="preserve">Although migration </w:t>
      </w:r>
      <w:r w:rsidR="00A60F15" w:rsidRPr="008918E7">
        <w:rPr>
          <w:rFonts w:ascii="Times New Roman" w:hAnsi="Times New Roman" w:cs="Times New Roman"/>
          <w:i/>
          <w:sz w:val="24"/>
          <w:szCs w:val="24"/>
        </w:rPr>
        <w:t xml:space="preserve">is often </w:t>
      </w:r>
      <w:r w:rsidRPr="008918E7">
        <w:rPr>
          <w:rFonts w:ascii="Times New Roman" w:hAnsi="Times New Roman" w:cs="Times New Roman"/>
          <w:i/>
          <w:sz w:val="24"/>
          <w:szCs w:val="24"/>
        </w:rPr>
        <w:t xml:space="preserve">perceived as an immediate response to </w:t>
      </w:r>
      <w:r w:rsidR="00A60F15" w:rsidRPr="008918E7">
        <w:rPr>
          <w:rFonts w:ascii="Times New Roman" w:hAnsi="Times New Roman" w:cs="Times New Roman"/>
          <w:i/>
          <w:sz w:val="24"/>
          <w:szCs w:val="24"/>
        </w:rPr>
        <w:t>humanitarian crises, people</w:t>
      </w:r>
      <w:r w:rsidRPr="008918E7">
        <w:rPr>
          <w:rFonts w:ascii="Times New Roman" w:hAnsi="Times New Roman" w:cs="Times New Roman"/>
          <w:i/>
          <w:sz w:val="24"/>
          <w:szCs w:val="24"/>
        </w:rPr>
        <w:t xml:space="preserve"> affected by forced displacement face significant risks and vulnerability. Drawing on mixed</w:t>
      </w:r>
      <w:r w:rsidR="004168E0" w:rsidRPr="008918E7">
        <w:rPr>
          <w:rFonts w:ascii="Times New Roman" w:hAnsi="Times New Roman" w:cs="Times New Roman"/>
          <w:i/>
          <w:sz w:val="24"/>
          <w:szCs w:val="24"/>
        </w:rPr>
        <w:t>-</w:t>
      </w:r>
      <w:r w:rsidRPr="008918E7">
        <w:rPr>
          <w:rFonts w:ascii="Times New Roman" w:hAnsi="Times New Roman" w:cs="Times New Roman"/>
          <w:i/>
          <w:sz w:val="24"/>
          <w:szCs w:val="24"/>
        </w:rPr>
        <w:t xml:space="preserve">methods research findings from Uganda’s </w:t>
      </w:r>
      <w:proofErr w:type="spellStart"/>
      <w:r w:rsidRPr="008918E7">
        <w:rPr>
          <w:rFonts w:ascii="Times New Roman" w:hAnsi="Times New Roman" w:cs="Times New Roman"/>
          <w:i/>
          <w:sz w:val="24"/>
          <w:szCs w:val="24"/>
        </w:rPr>
        <w:t>Nakivale</w:t>
      </w:r>
      <w:proofErr w:type="spellEnd"/>
      <w:r w:rsidRPr="008918E7">
        <w:rPr>
          <w:rFonts w:ascii="Times New Roman" w:hAnsi="Times New Roman" w:cs="Times New Roman"/>
          <w:i/>
          <w:sz w:val="24"/>
          <w:szCs w:val="24"/>
        </w:rPr>
        <w:t xml:space="preserve"> Refugee Settlement, this chapter ex</w:t>
      </w:r>
      <w:r w:rsidR="00E84111" w:rsidRPr="008918E7">
        <w:rPr>
          <w:rFonts w:ascii="Times New Roman" w:hAnsi="Times New Roman" w:cs="Times New Roman"/>
          <w:i/>
          <w:sz w:val="24"/>
          <w:szCs w:val="24"/>
        </w:rPr>
        <w:t xml:space="preserve">amines the conceptualisation of </w:t>
      </w:r>
      <w:r w:rsidRPr="008918E7">
        <w:rPr>
          <w:rFonts w:ascii="Times New Roman" w:hAnsi="Times New Roman" w:cs="Times New Roman"/>
          <w:i/>
          <w:sz w:val="24"/>
          <w:szCs w:val="24"/>
        </w:rPr>
        <w:t xml:space="preserve">vulnerability </w:t>
      </w:r>
      <w:r w:rsidR="00E84111" w:rsidRPr="008918E7">
        <w:rPr>
          <w:rFonts w:ascii="Times New Roman" w:hAnsi="Times New Roman" w:cs="Times New Roman"/>
          <w:i/>
          <w:sz w:val="24"/>
          <w:szCs w:val="24"/>
        </w:rPr>
        <w:t xml:space="preserve">in refugee spaces </w:t>
      </w:r>
      <w:r w:rsidR="004D493C" w:rsidRPr="008918E7">
        <w:rPr>
          <w:rFonts w:ascii="Times New Roman" w:hAnsi="Times New Roman" w:cs="Times New Roman"/>
          <w:i/>
          <w:sz w:val="24"/>
          <w:szCs w:val="24"/>
        </w:rPr>
        <w:t>and provides</w:t>
      </w:r>
      <w:r w:rsidR="00E84111" w:rsidRPr="008918E7">
        <w:rPr>
          <w:rFonts w:ascii="Times New Roman" w:hAnsi="Times New Roman" w:cs="Times New Roman"/>
          <w:i/>
          <w:sz w:val="24"/>
          <w:szCs w:val="24"/>
        </w:rPr>
        <w:t xml:space="preserve"> possibilities for </w:t>
      </w:r>
      <w:r w:rsidR="004D493C" w:rsidRPr="008918E7">
        <w:rPr>
          <w:rFonts w:ascii="Times New Roman" w:hAnsi="Times New Roman" w:cs="Times New Roman"/>
          <w:i/>
          <w:sz w:val="24"/>
          <w:szCs w:val="24"/>
        </w:rPr>
        <w:t xml:space="preserve">recovery </w:t>
      </w:r>
      <w:r w:rsidR="00FD60BA" w:rsidRPr="008918E7">
        <w:rPr>
          <w:rFonts w:ascii="Times New Roman" w:hAnsi="Times New Roman" w:cs="Times New Roman"/>
          <w:i/>
          <w:sz w:val="24"/>
          <w:szCs w:val="24"/>
        </w:rPr>
        <w:t xml:space="preserve">through </w:t>
      </w:r>
      <w:r w:rsidR="00E84111" w:rsidRPr="008918E7">
        <w:rPr>
          <w:rFonts w:ascii="Times New Roman" w:hAnsi="Times New Roman" w:cs="Times New Roman"/>
          <w:i/>
          <w:sz w:val="24"/>
          <w:szCs w:val="24"/>
        </w:rPr>
        <w:t>stren</w:t>
      </w:r>
      <w:r w:rsidR="004D493C" w:rsidRPr="008918E7">
        <w:rPr>
          <w:rFonts w:ascii="Times New Roman" w:hAnsi="Times New Roman" w:cs="Times New Roman"/>
          <w:i/>
          <w:sz w:val="24"/>
          <w:szCs w:val="24"/>
        </w:rPr>
        <w:t>gths and resilience perspective</w:t>
      </w:r>
      <w:r w:rsidR="00E56662" w:rsidRPr="008918E7">
        <w:rPr>
          <w:rFonts w:ascii="Times New Roman" w:hAnsi="Times New Roman" w:cs="Times New Roman"/>
          <w:i/>
          <w:sz w:val="24"/>
          <w:szCs w:val="24"/>
        </w:rPr>
        <w:t>s</w:t>
      </w:r>
      <w:r w:rsidR="004D493C" w:rsidRPr="008918E7">
        <w:rPr>
          <w:rFonts w:ascii="Times New Roman" w:hAnsi="Times New Roman" w:cs="Times New Roman"/>
          <w:i/>
          <w:sz w:val="24"/>
          <w:szCs w:val="24"/>
        </w:rPr>
        <w:t>.</w:t>
      </w:r>
      <w:r w:rsidR="00E56662" w:rsidRPr="008918E7">
        <w:rPr>
          <w:rFonts w:ascii="Times New Roman" w:hAnsi="Times New Roman" w:cs="Times New Roman"/>
          <w:i/>
          <w:iCs/>
          <w:sz w:val="24"/>
          <w:szCs w:val="24"/>
        </w:rPr>
        <w:t xml:space="preserve"> </w:t>
      </w:r>
      <w:r w:rsidR="00A60F15" w:rsidRPr="008918E7">
        <w:rPr>
          <w:rFonts w:ascii="Times New Roman" w:hAnsi="Times New Roman" w:cs="Times New Roman"/>
          <w:i/>
          <w:sz w:val="24"/>
          <w:szCs w:val="24"/>
        </w:rPr>
        <w:t>The findings illustrate</w:t>
      </w:r>
      <w:r w:rsidR="009000CD" w:rsidRPr="008918E7">
        <w:rPr>
          <w:rFonts w:ascii="Times New Roman" w:hAnsi="Times New Roman" w:cs="Times New Roman"/>
          <w:i/>
          <w:sz w:val="24"/>
          <w:szCs w:val="24"/>
        </w:rPr>
        <w:t xml:space="preserve"> the key physical threats,</w:t>
      </w:r>
      <w:r w:rsidR="009B3119" w:rsidRPr="008918E7">
        <w:rPr>
          <w:rFonts w:ascii="Times New Roman" w:hAnsi="Times New Roman" w:cs="Times New Roman"/>
          <w:i/>
          <w:sz w:val="24"/>
          <w:szCs w:val="24"/>
        </w:rPr>
        <w:t xml:space="preserve"> limited social networks </w:t>
      </w:r>
      <w:r w:rsidR="009000CD" w:rsidRPr="008918E7">
        <w:rPr>
          <w:rFonts w:ascii="Times New Roman" w:hAnsi="Times New Roman" w:cs="Times New Roman"/>
          <w:i/>
          <w:sz w:val="24"/>
          <w:szCs w:val="24"/>
        </w:rPr>
        <w:t>and community support,</w:t>
      </w:r>
      <w:r w:rsidR="002D0706" w:rsidRPr="008918E7">
        <w:rPr>
          <w:rFonts w:ascii="Times New Roman" w:hAnsi="Times New Roman" w:cs="Times New Roman"/>
          <w:i/>
          <w:sz w:val="24"/>
          <w:szCs w:val="24"/>
        </w:rPr>
        <w:t xml:space="preserve"> economic difficulties</w:t>
      </w:r>
      <w:r w:rsidR="009000CD" w:rsidRPr="008918E7">
        <w:rPr>
          <w:rFonts w:ascii="Times New Roman" w:hAnsi="Times New Roman" w:cs="Times New Roman"/>
          <w:i/>
          <w:sz w:val="24"/>
          <w:szCs w:val="24"/>
        </w:rPr>
        <w:t xml:space="preserve"> and poverty,</w:t>
      </w:r>
      <w:r w:rsidR="009B3119" w:rsidRPr="008918E7">
        <w:rPr>
          <w:rFonts w:ascii="Times New Roman" w:hAnsi="Times New Roman" w:cs="Times New Roman"/>
          <w:i/>
          <w:sz w:val="24"/>
          <w:szCs w:val="24"/>
        </w:rPr>
        <w:t xml:space="preserve"> </w:t>
      </w:r>
      <w:r w:rsidR="005C42F7" w:rsidRPr="008918E7">
        <w:rPr>
          <w:rFonts w:ascii="Times New Roman" w:hAnsi="Times New Roman" w:cs="Times New Roman"/>
          <w:i/>
          <w:sz w:val="24"/>
          <w:szCs w:val="24"/>
        </w:rPr>
        <w:t>remoteness and isolation</w:t>
      </w:r>
      <w:r w:rsidR="00F76144" w:rsidRPr="008918E7">
        <w:rPr>
          <w:rFonts w:ascii="Times New Roman" w:hAnsi="Times New Roman" w:cs="Times New Roman"/>
          <w:i/>
          <w:sz w:val="24"/>
          <w:szCs w:val="24"/>
        </w:rPr>
        <w:t>,</w:t>
      </w:r>
      <w:r w:rsidR="009B3119" w:rsidRPr="008918E7">
        <w:rPr>
          <w:rFonts w:ascii="Times New Roman" w:hAnsi="Times New Roman" w:cs="Times New Roman"/>
          <w:i/>
          <w:sz w:val="24"/>
          <w:szCs w:val="24"/>
        </w:rPr>
        <w:t xml:space="preserve"> </w:t>
      </w:r>
      <w:r w:rsidR="002D0706" w:rsidRPr="008918E7">
        <w:rPr>
          <w:rFonts w:ascii="Times New Roman" w:hAnsi="Times New Roman" w:cs="Times New Roman"/>
          <w:i/>
          <w:sz w:val="24"/>
          <w:szCs w:val="24"/>
        </w:rPr>
        <w:t xml:space="preserve">and </w:t>
      </w:r>
      <w:r w:rsidR="009B3119" w:rsidRPr="008918E7">
        <w:rPr>
          <w:rFonts w:ascii="Times New Roman" w:hAnsi="Times New Roman" w:cs="Times New Roman"/>
          <w:i/>
          <w:sz w:val="24"/>
          <w:szCs w:val="24"/>
        </w:rPr>
        <w:t>structural oppression</w:t>
      </w:r>
      <w:r w:rsidR="005C42F7" w:rsidRPr="008918E7">
        <w:rPr>
          <w:rFonts w:ascii="Times New Roman" w:hAnsi="Times New Roman" w:cs="Times New Roman"/>
          <w:i/>
          <w:sz w:val="24"/>
          <w:szCs w:val="24"/>
        </w:rPr>
        <w:t xml:space="preserve">. </w:t>
      </w:r>
      <w:r w:rsidR="009D14A3" w:rsidRPr="008918E7">
        <w:rPr>
          <w:rFonts w:ascii="Times New Roman" w:hAnsi="Times New Roman" w:cs="Times New Roman"/>
          <w:i/>
          <w:iCs/>
          <w:sz w:val="24"/>
          <w:szCs w:val="24"/>
        </w:rPr>
        <w:t>Although refugees adapt and live,</w:t>
      </w:r>
      <w:r w:rsidR="009D14A3" w:rsidRPr="008918E7">
        <w:rPr>
          <w:rFonts w:ascii="Times New Roman" w:hAnsi="Times New Roman" w:cs="Times New Roman"/>
          <w:i/>
          <w:sz w:val="24"/>
          <w:szCs w:val="24"/>
        </w:rPr>
        <w:t xml:space="preserve"> t</w:t>
      </w:r>
      <w:r w:rsidRPr="008918E7">
        <w:rPr>
          <w:rFonts w:ascii="Times New Roman" w:hAnsi="Times New Roman" w:cs="Times New Roman"/>
          <w:i/>
          <w:sz w:val="24"/>
          <w:szCs w:val="24"/>
        </w:rPr>
        <w:t>heir lives paint a complex picture of human rights violations,</w:t>
      </w:r>
      <w:r w:rsidR="002D0706" w:rsidRPr="008918E7">
        <w:rPr>
          <w:rFonts w:ascii="Times New Roman" w:hAnsi="Times New Roman" w:cs="Times New Roman"/>
          <w:i/>
          <w:sz w:val="24"/>
          <w:szCs w:val="24"/>
        </w:rPr>
        <w:t xml:space="preserve"> exclusion and discrimination</w:t>
      </w:r>
      <w:r w:rsidR="00627F1C" w:rsidRPr="008918E7">
        <w:rPr>
          <w:rFonts w:ascii="Times New Roman" w:hAnsi="Times New Roman" w:cs="Times New Roman"/>
          <w:i/>
          <w:sz w:val="24"/>
          <w:szCs w:val="24"/>
        </w:rPr>
        <w:t xml:space="preserve">. </w:t>
      </w:r>
      <w:r w:rsidR="009000CD" w:rsidRPr="008918E7">
        <w:rPr>
          <w:rFonts w:ascii="Times New Roman" w:hAnsi="Times New Roman" w:cs="Times New Roman"/>
          <w:i/>
          <w:iCs/>
          <w:sz w:val="24"/>
          <w:szCs w:val="24"/>
        </w:rPr>
        <w:t>R</w:t>
      </w:r>
      <w:r w:rsidR="009D14A3" w:rsidRPr="008918E7">
        <w:rPr>
          <w:rFonts w:ascii="Times New Roman" w:hAnsi="Times New Roman" w:cs="Times New Roman"/>
          <w:i/>
          <w:iCs/>
          <w:sz w:val="24"/>
          <w:szCs w:val="24"/>
        </w:rPr>
        <w:t>efugee protection</w:t>
      </w:r>
      <w:r w:rsidR="005C42F7" w:rsidRPr="008918E7">
        <w:rPr>
          <w:rFonts w:ascii="Times New Roman" w:hAnsi="Times New Roman" w:cs="Times New Roman"/>
          <w:i/>
          <w:iCs/>
          <w:sz w:val="24"/>
          <w:szCs w:val="24"/>
        </w:rPr>
        <w:t xml:space="preserve"> should </w:t>
      </w:r>
      <w:r w:rsidR="009000CD" w:rsidRPr="008918E7">
        <w:rPr>
          <w:rFonts w:ascii="Times New Roman" w:hAnsi="Times New Roman" w:cs="Times New Roman"/>
          <w:i/>
          <w:iCs/>
          <w:sz w:val="24"/>
          <w:szCs w:val="24"/>
        </w:rPr>
        <w:t xml:space="preserve">therefore </w:t>
      </w:r>
      <w:r w:rsidR="005C42F7" w:rsidRPr="008918E7">
        <w:rPr>
          <w:rFonts w:ascii="Times New Roman" w:hAnsi="Times New Roman" w:cs="Times New Roman"/>
          <w:i/>
          <w:iCs/>
          <w:sz w:val="24"/>
          <w:szCs w:val="24"/>
        </w:rPr>
        <w:t>not</w:t>
      </w:r>
      <w:r w:rsidR="009D14A3" w:rsidRPr="008918E7">
        <w:rPr>
          <w:rFonts w:ascii="Times New Roman" w:hAnsi="Times New Roman" w:cs="Times New Roman"/>
          <w:i/>
          <w:iCs/>
          <w:sz w:val="24"/>
          <w:szCs w:val="24"/>
        </w:rPr>
        <w:t xml:space="preserve"> stop at settling them in gazetted spaces</w:t>
      </w:r>
      <w:r w:rsidR="00FD60BA" w:rsidRPr="008918E7">
        <w:rPr>
          <w:rFonts w:ascii="Times New Roman" w:hAnsi="Times New Roman" w:cs="Times New Roman"/>
          <w:i/>
          <w:iCs/>
          <w:sz w:val="24"/>
          <w:szCs w:val="24"/>
        </w:rPr>
        <w:t>.</w:t>
      </w:r>
      <w:r w:rsidR="00022FAB" w:rsidRPr="008918E7">
        <w:rPr>
          <w:rFonts w:ascii="Times New Roman" w:hAnsi="Times New Roman" w:cs="Times New Roman"/>
          <w:i/>
          <w:iCs/>
          <w:sz w:val="24"/>
          <w:szCs w:val="24"/>
        </w:rPr>
        <w:t xml:space="preserve"> </w:t>
      </w:r>
      <w:r w:rsidR="00002563" w:rsidRPr="008918E7">
        <w:rPr>
          <w:rFonts w:ascii="Times New Roman" w:hAnsi="Times New Roman" w:cs="Times New Roman"/>
          <w:i/>
          <w:sz w:val="24"/>
          <w:szCs w:val="24"/>
        </w:rPr>
        <w:t xml:space="preserve">Instead, owing to </w:t>
      </w:r>
      <w:r w:rsidRPr="008918E7">
        <w:rPr>
          <w:rFonts w:ascii="Times New Roman" w:hAnsi="Times New Roman" w:cs="Times New Roman"/>
          <w:i/>
          <w:sz w:val="24"/>
          <w:szCs w:val="24"/>
        </w:rPr>
        <w:t>social work’s commitment to social justice, human rights and empowe</w:t>
      </w:r>
      <w:r w:rsidR="005C42F7" w:rsidRPr="008918E7">
        <w:rPr>
          <w:rFonts w:ascii="Times New Roman" w:hAnsi="Times New Roman" w:cs="Times New Roman"/>
          <w:i/>
          <w:sz w:val="24"/>
          <w:szCs w:val="24"/>
        </w:rPr>
        <w:t>rment</w:t>
      </w:r>
      <w:r w:rsidR="00E56662" w:rsidRPr="008918E7">
        <w:rPr>
          <w:rFonts w:ascii="Times New Roman" w:hAnsi="Times New Roman" w:cs="Times New Roman"/>
          <w:i/>
          <w:sz w:val="24"/>
          <w:szCs w:val="24"/>
        </w:rPr>
        <w:t>,</w:t>
      </w:r>
      <w:r w:rsidR="003B455C" w:rsidRPr="008918E7">
        <w:rPr>
          <w:rFonts w:ascii="Times New Roman" w:hAnsi="Times New Roman" w:cs="Times New Roman"/>
          <w:i/>
          <w:iCs/>
          <w:sz w:val="24"/>
          <w:szCs w:val="24"/>
        </w:rPr>
        <w:t xml:space="preserve"> a strength-based and resilience perspective</w:t>
      </w:r>
      <w:r w:rsidR="00022FAB" w:rsidRPr="008918E7">
        <w:rPr>
          <w:rFonts w:ascii="Times New Roman" w:hAnsi="Times New Roman" w:cs="Times New Roman"/>
          <w:i/>
          <w:iCs/>
          <w:sz w:val="24"/>
          <w:szCs w:val="24"/>
        </w:rPr>
        <w:t xml:space="preserve"> </w:t>
      </w:r>
      <w:r w:rsidR="00E56662" w:rsidRPr="008918E7">
        <w:rPr>
          <w:rFonts w:ascii="Times New Roman" w:hAnsi="Times New Roman" w:cs="Times New Roman"/>
          <w:i/>
          <w:iCs/>
          <w:sz w:val="24"/>
          <w:szCs w:val="24"/>
        </w:rPr>
        <w:t>obliges that</w:t>
      </w:r>
      <w:r w:rsidR="003B455C" w:rsidRPr="008918E7">
        <w:rPr>
          <w:rFonts w:ascii="Times New Roman" w:hAnsi="Times New Roman" w:cs="Times New Roman"/>
          <w:i/>
          <w:iCs/>
          <w:sz w:val="24"/>
          <w:szCs w:val="24"/>
        </w:rPr>
        <w:t xml:space="preserve"> </w:t>
      </w:r>
      <w:r w:rsidR="00002563" w:rsidRPr="008918E7">
        <w:rPr>
          <w:rFonts w:ascii="Times New Roman" w:hAnsi="Times New Roman" w:cs="Times New Roman"/>
          <w:i/>
          <w:iCs/>
          <w:sz w:val="24"/>
          <w:szCs w:val="24"/>
        </w:rPr>
        <w:t>in addition to</w:t>
      </w:r>
      <w:r w:rsidR="003B455C" w:rsidRPr="008918E7">
        <w:rPr>
          <w:rFonts w:ascii="Times New Roman" w:hAnsi="Times New Roman" w:cs="Times New Roman"/>
          <w:i/>
          <w:iCs/>
          <w:sz w:val="24"/>
          <w:szCs w:val="24"/>
        </w:rPr>
        <w:t xml:space="preserve"> reducing </w:t>
      </w:r>
      <w:r w:rsidR="00E56662" w:rsidRPr="008918E7">
        <w:rPr>
          <w:rFonts w:ascii="Times New Roman" w:hAnsi="Times New Roman" w:cs="Times New Roman"/>
          <w:i/>
          <w:iCs/>
          <w:sz w:val="24"/>
          <w:szCs w:val="24"/>
        </w:rPr>
        <w:t>risks, social</w:t>
      </w:r>
      <w:r w:rsidR="003B455C" w:rsidRPr="008918E7">
        <w:rPr>
          <w:rFonts w:ascii="Times New Roman" w:hAnsi="Times New Roman" w:cs="Times New Roman"/>
          <w:i/>
          <w:iCs/>
          <w:sz w:val="24"/>
          <w:szCs w:val="24"/>
        </w:rPr>
        <w:t xml:space="preserve"> work specialists </w:t>
      </w:r>
      <w:r w:rsidR="00E56662" w:rsidRPr="008918E7">
        <w:rPr>
          <w:rFonts w:ascii="Times New Roman" w:hAnsi="Times New Roman" w:cs="Times New Roman"/>
          <w:i/>
          <w:iCs/>
          <w:sz w:val="24"/>
          <w:szCs w:val="24"/>
        </w:rPr>
        <w:t xml:space="preserve">must support vulnerable populations in </w:t>
      </w:r>
      <w:r w:rsidR="00A740C5" w:rsidRPr="008918E7">
        <w:rPr>
          <w:rFonts w:ascii="Times New Roman" w:hAnsi="Times New Roman" w:cs="Times New Roman"/>
          <w:i/>
          <w:iCs/>
          <w:sz w:val="24"/>
          <w:szCs w:val="24"/>
        </w:rPr>
        <w:t>sustainably managing emergent</w:t>
      </w:r>
      <w:r w:rsidR="00A969E1" w:rsidRPr="008918E7">
        <w:rPr>
          <w:rFonts w:ascii="Times New Roman" w:hAnsi="Times New Roman" w:cs="Times New Roman"/>
          <w:i/>
          <w:iCs/>
          <w:sz w:val="24"/>
          <w:szCs w:val="24"/>
        </w:rPr>
        <w:t xml:space="preserve"> risks</w:t>
      </w:r>
      <w:r w:rsidR="00E56662" w:rsidRPr="008918E7">
        <w:rPr>
          <w:rFonts w:ascii="Times New Roman" w:hAnsi="Times New Roman" w:cs="Times New Roman"/>
          <w:i/>
          <w:iCs/>
          <w:sz w:val="24"/>
          <w:szCs w:val="24"/>
        </w:rPr>
        <w:t>.</w:t>
      </w:r>
      <w:r w:rsidR="00B67E5B" w:rsidRPr="008918E7">
        <w:rPr>
          <w:rFonts w:ascii="Times New Roman" w:hAnsi="Times New Roman" w:cs="Times New Roman"/>
          <w:i/>
          <w:iCs/>
          <w:sz w:val="24"/>
          <w:szCs w:val="24"/>
        </w:rPr>
        <w:t xml:space="preserve"> </w:t>
      </w:r>
      <w:r w:rsidR="005C42F7" w:rsidRPr="008918E7">
        <w:rPr>
          <w:rFonts w:ascii="Times New Roman" w:hAnsi="Times New Roman" w:cs="Times New Roman"/>
          <w:i/>
          <w:iCs/>
          <w:sz w:val="24"/>
          <w:szCs w:val="24"/>
        </w:rPr>
        <w:t xml:space="preserve">Individual refugees and communities must be supported </w:t>
      </w:r>
      <w:r w:rsidR="00F76144" w:rsidRPr="008918E7">
        <w:rPr>
          <w:rFonts w:ascii="Times New Roman" w:hAnsi="Times New Roman" w:cs="Times New Roman"/>
          <w:i/>
          <w:iCs/>
          <w:sz w:val="24"/>
          <w:szCs w:val="24"/>
        </w:rPr>
        <w:t xml:space="preserve">in </w:t>
      </w:r>
      <w:r w:rsidR="005C42F7" w:rsidRPr="008918E7">
        <w:rPr>
          <w:rFonts w:ascii="Times New Roman" w:hAnsi="Times New Roman" w:cs="Times New Roman"/>
          <w:i/>
          <w:iCs/>
          <w:sz w:val="24"/>
          <w:szCs w:val="24"/>
        </w:rPr>
        <w:t>build</w:t>
      </w:r>
      <w:r w:rsidR="00F76144" w:rsidRPr="008918E7">
        <w:rPr>
          <w:rFonts w:ascii="Times New Roman" w:hAnsi="Times New Roman" w:cs="Times New Roman"/>
          <w:i/>
          <w:iCs/>
          <w:sz w:val="24"/>
          <w:szCs w:val="24"/>
        </w:rPr>
        <w:t>ing</w:t>
      </w:r>
      <w:r w:rsidR="005C42F7" w:rsidRPr="008918E7">
        <w:rPr>
          <w:rFonts w:ascii="Times New Roman" w:hAnsi="Times New Roman" w:cs="Times New Roman"/>
          <w:i/>
          <w:iCs/>
          <w:sz w:val="24"/>
          <w:szCs w:val="24"/>
        </w:rPr>
        <w:t xml:space="preserve"> resilience by removing obstacles to personal development and acc</w:t>
      </w:r>
      <w:r w:rsidR="00A60F15" w:rsidRPr="008918E7">
        <w:rPr>
          <w:rFonts w:ascii="Times New Roman" w:hAnsi="Times New Roman" w:cs="Times New Roman"/>
          <w:i/>
          <w:iCs/>
          <w:sz w:val="24"/>
          <w:szCs w:val="24"/>
        </w:rPr>
        <w:t xml:space="preserve">ess to resources. </w:t>
      </w:r>
      <w:r w:rsidR="00B67E5B" w:rsidRPr="008918E7">
        <w:rPr>
          <w:rFonts w:ascii="Times New Roman" w:hAnsi="Times New Roman" w:cs="Times New Roman"/>
          <w:i/>
          <w:iCs/>
          <w:sz w:val="24"/>
          <w:szCs w:val="24"/>
        </w:rPr>
        <w:t>Increased</w:t>
      </w:r>
      <w:r w:rsidR="005C42F7" w:rsidRPr="008918E7">
        <w:rPr>
          <w:rFonts w:ascii="Times New Roman" w:hAnsi="Times New Roman" w:cs="Times New Roman"/>
          <w:i/>
          <w:iCs/>
          <w:sz w:val="24"/>
          <w:szCs w:val="24"/>
        </w:rPr>
        <w:t xml:space="preserve"> </w:t>
      </w:r>
      <w:r w:rsidR="00B67E5B" w:rsidRPr="008918E7">
        <w:rPr>
          <w:rFonts w:ascii="Times New Roman" w:hAnsi="Times New Roman" w:cs="Times New Roman"/>
          <w:i/>
          <w:iCs/>
          <w:sz w:val="24"/>
          <w:szCs w:val="24"/>
        </w:rPr>
        <w:t>access to</w:t>
      </w:r>
      <w:r w:rsidR="005C42F7" w:rsidRPr="008918E7">
        <w:rPr>
          <w:rFonts w:ascii="Times New Roman" w:hAnsi="Times New Roman" w:cs="Times New Roman"/>
          <w:i/>
          <w:iCs/>
          <w:sz w:val="24"/>
          <w:szCs w:val="24"/>
        </w:rPr>
        <w:t xml:space="preserve"> safe spaces for recreation, psychosocial</w:t>
      </w:r>
      <w:r w:rsidR="00BD61C2" w:rsidRPr="008918E7">
        <w:rPr>
          <w:rFonts w:ascii="Times New Roman" w:hAnsi="Times New Roman" w:cs="Times New Roman"/>
          <w:i/>
          <w:iCs/>
          <w:sz w:val="24"/>
          <w:szCs w:val="24"/>
        </w:rPr>
        <w:t xml:space="preserve"> and</w:t>
      </w:r>
      <w:r w:rsidR="005C42F7" w:rsidRPr="008918E7">
        <w:rPr>
          <w:rFonts w:ascii="Times New Roman" w:hAnsi="Times New Roman" w:cs="Times New Roman"/>
          <w:i/>
          <w:iCs/>
          <w:sz w:val="24"/>
          <w:szCs w:val="24"/>
        </w:rPr>
        <w:t xml:space="preserve"> vocational training </w:t>
      </w:r>
      <w:r w:rsidR="00B67E5B" w:rsidRPr="008918E7">
        <w:rPr>
          <w:rFonts w:ascii="Times New Roman" w:hAnsi="Times New Roman" w:cs="Times New Roman"/>
          <w:i/>
          <w:iCs/>
          <w:sz w:val="24"/>
          <w:szCs w:val="24"/>
        </w:rPr>
        <w:t>might empower</w:t>
      </w:r>
      <w:r w:rsidR="005C42F7" w:rsidRPr="008918E7">
        <w:rPr>
          <w:rFonts w:ascii="Times New Roman" w:hAnsi="Times New Roman" w:cs="Times New Roman"/>
          <w:i/>
          <w:iCs/>
          <w:sz w:val="24"/>
          <w:szCs w:val="24"/>
        </w:rPr>
        <w:t xml:space="preserve"> vulnerable groups</w:t>
      </w:r>
      <w:r w:rsidR="00B67E5B" w:rsidRPr="008918E7">
        <w:rPr>
          <w:rFonts w:ascii="Times New Roman" w:hAnsi="Times New Roman" w:cs="Times New Roman"/>
          <w:i/>
          <w:iCs/>
          <w:sz w:val="24"/>
          <w:szCs w:val="24"/>
        </w:rPr>
        <w:t xml:space="preserve"> and </w:t>
      </w:r>
      <w:r w:rsidR="00A740C5" w:rsidRPr="008918E7">
        <w:rPr>
          <w:rFonts w:ascii="Times New Roman" w:hAnsi="Times New Roman" w:cs="Times New Roman"/>
          <w:i/>
          <w:iCs/>
          <w:sz w:val="24"/>
          <w:szCs w:val="24"/>
        </w:rPr>
        <w:t>expand</w:t>
      </w:r>
      <w:r w:rsidR="00B67E5B" w:rsidRPr="008918E7">
        <w:rPr>
          <w:rFonts w:ascii="Times New Roman" w:hAnsi="Times New Roman" w:cs="Times New Roman"/>
          <w:i/>
          <w:iCs/>
          <w:sz w:val="24"/>
          <w:szCs w:val="24"/>
        </w:rPr>
        <w:t xml:space="preserve"> their</w:t>
      </w:r>
      <w:r w:rsidR="005C42F7" w:rsidRPr="008918E7">
        <w:rPr>
          <w:rFonts w:ascii="Times New Roman" w:hAnsi="Times New Roman" w:cs="Times New Roman"/>
          <w:i/>
          <w:iCs/>
          <w:sz w:val="24"/>
          <w:szCs w:val="24"/>
        </w:rPr>
        <w:t xml:space="preserve"> social networks. </w:t>
      </w:r>
      <w:r w:rsidR="00E56662" w:rsidRPr="008918E7">
        <w:rPr>
          <w:rFonts w:ascii="Times New Roman" w:hAnsi="Times New Roman" w:cs="Times New Roman"/>
          <w:i/>
          <w:iCs/>
          <w:sz w:val="24"/>
          <w:szCs w:val="24"/>
        </w:rPr>
        <w:t>We propose r</w:t>
      </w:r>
      <w:r w:rsidR="005C42F7" w:rsidRPr="008918E7">
        <w:rPr>
          <w:rFonts w:ascii="Times New Roman" w:hAnsi="Times New Roman" w:cs="Times New Roman"/>
          <w:i/>
          <w:iCs/>
          <w:sz w:val="24"/>
          <w:szCs w:val="24"/>
        </w:rPr>
        <w:t>ights-based advocacy</w:t>
      </w:r>
      <w:r w:rsidR="00B67E5B" w:rsidRPr="008918E7">
        <w:rPr>
          <w:rFonts w:ascii="Times New Roman" w:hAnsi="Times New Roman" w:cs="Times New Roman"/>
          <w:i/>
          <w:iCs/>
          <w:sz w:val="24"/>
          <w:szCs w:val="24"/>
        </w:rPr>
        <w:t xml:space="preserve">, </w:t>
      </w:r>
      <w:r w:rsidR="005C42F7" w:rsidRPr="008918E7">
        <w:rPr>
          <w:rFonts w:ascii="Times New Roman" w:hAnsi="Times New Roman" w:cs="Times New Roman"/>
          <w:i/>
          <w:iCs/>
          <w:sz w:val="24"/>
          <w:szCs w:val="24"/>
        </w:rPr>
        <w:t>community awareness</w:t>
      </w:r>
      <w:r w:rsidR="003B455C" w:rsidRPr="008918E7">
        <w:rPr>
          <w:rFonts w:ascii="Times New Roman" w:hAnsi="Times New Roman" w:cs="Times New Roman"/>
          <w:i/>
          <w:iCs/>
          <w:sz w:val="24"/>
          <w:szCs w:val="24"/>
        </w:rPr>
        <w:t xml:space="preserve"> and</w:t>
      </w:r>
      <w:r w:rsidR="005C42F7" w:rsidRPr="008918E7">
        <w:rPr>
          <w:rFonts w:ascii="Times New Roman" w:hAnsi="Times New Roman" w:cs="Times New Roman"/>
          <w:i/>
          <w:iCs/>
          <w:sz w:val="24"/>
          <w:szCs w:val="24"/>
        </w:rPr>
        <w:t xml:space="preserve"> </w:t>
      </w:r>
      <w:r w:rsidR="003B455C" w:rsidRPr="008918E7">
        <w:rPr>
          <w:rFonts w:ascii="Times New Roman" w:hAnsi="Times New Roman" w:cs="Times New Roman"/>
          <w:i/>
          <w:iCs/>
          <w:sz w:val="24"/>
          <w:szCs w:val="24"/>
        </w:rPr>
        <w:t>advocacy</w:t>
      </w:r>
      <w:r w:rsidR="005C42F7" w:rsidRPr="008918E7">
        <w:rPr>
          <w:rFonts w:ascii="Times New Roman" w:hAnsi="Times New Roman" w:cs="Times New Roman"/>
          <w:i/>
          <w:iCs/>
          <w:sz w:val="24"/>
          <w:szCs w:val="24"/>
        </w:rPr>
        <w:t xml:space="preserve"> for structural </w:t>
      </w:r>
      <w:r w:rsidR="00E56662" w:rsidRPr="008918E7">
        <w:rPr>
          <w:rFonts w:ascii="Times New Roman" w:hAnsi="Times New Roman" w:cs="Times New Roman"/>
          <w:i/>
          <w:iCs/>
          <w:sz w:val="24"/>
          <w:szCs w:val="24"/>
        </w:rPr>
        <w:t>reforms to</w:t>
      </w:r>
      <w:r w:rsidR="005C42F7" w:rsidRPr="008918E7">
        <w:rPr>
          <w:rFonts w:ascii="Times New Roman" w:hAnsi="Times New Roman" w:cs="Times New Roman"/>
          <w:i/>
          <w:iCs/>
          <w:sz w:val="24"/>
          <w:szCs w:val="24"/>
        </w:rPr>
        <w:t xml:space="preserve"> reduce </w:t>
      </w:r>
      <w:r w:rsidR="003B455C" w:rsidRPr="008918E7">
        <w:rPr>
          <w:rFonts w:ascii="Times New Roman" w:hAnsi="Times New Roman" w:cs="Times New Roman"/>
          <w:i/>
          <w:iCs/>
          <w:sz w:val="24"/>
          <w:szCs w:val="24"/>
        </w:rPr>
        <w:t xml:space="preserve">vulnerability, </w:t>
      </w:r>
      <w:r w:rsidR="005C42F7" w:rsidRPr="008918E7">
        <w:rPr>
          <w:rFonts w:ascii="Times New Roman" w:hAnsi="Times New Roman" w:cs="Times New Roman"/>
          <w:i/>
          <w:iCs/>
          <w:sz w:val="24"/>
          <w:szCs w:val="24"/>
        </w:rPr>
        <w:t>oppression and social exclusion</w:t>
      </w:r>
      <w:r w:rsidR="00E56662" w:rsidRPr="008918E7">
        <w:rPr>
          <w:rFonts w:ascii="Times New Roman" w:hAnsi="Times New Roman" w:cs="Times New Roman"/>
          <w:i/>
          <w:iCs/>
          <w:sz w:val="24"/>
          <w:szCs w:val="24"/>
        </w:rPr>
        <w:t>.</w:t>
      </w:r>
    </w:p>
    <w:p w14:paraId="0EE2E524" w14:textId="1197DE31" w:rsidR="00B213E8" w:rsidRPr="00A338AB" w:rsidRDefault="00B03338" w:rsidP="00C4648F">
      <w:pPr>
        <w:snapToGrid w:val="0"/>
        <w:spacing w:line="480" w:lineRule="auto"/>
        <w:rPr>
          <w:rFonts w:ascii="Times New Roman" w:hAnsi="Times New Roman" w:cs="Times New Roman"/>
          <w:bCs/>
          <w:sz w:val="24"/>
          <w:szCs w:val="24"/>
        </w:rPr>
      </w:pPr>
      <w:r w:rsidRPr="00C4648F">
        <w:rPr>
          <w:rFonts w:ascii="Times New Roman" w:hAnsi="Times New Roman" w:cs="Times New Roman"/>
          <w:b/>
          <w:bCs/>
          <w:sz w:val="24"/>
          <w:szCs w:val="24"/>
        </w:rPr>
        <w:t>Keywords</w:t>
      </w:r>
      <w:r w:rsidRPr="008918E7">
        <w:rPr>
          <w:rFonts w:ascii="Times New Roman" w:hAnsi="Times New Roman" w:cs="Times New Roman"/>
          <w:bCs/>
          <w:sz w:val="24"/>
          <w:szCs w:val="24"/>
        </w:rPr>
        <w:t xml:space="preserve">: </w:t>
      </w:r>
      <w:r w:rsidR="00A740C5" w:rsidRPr="008918E7">
        <w:rPr>
          <w:rFonts w:ascii="Times New Roman" w:hAnsi="Times New Roman" w:cs="Times New Roman"/>
          <w:bCs/>
          <w:sz w:val="24"/>
          <w:szCs w:val="24"/>
        </w:rPr>
        <w:t xml:space="preserve">Migration, </w:t>
      </w:r>
      <w:r w:rsidR="00270B6A" w:rsidRPr="008918E7">
        <w:rPr>
          <w:rFonts w:ascii="Times New Roman" w:hAnsi="Times New Roman" w:cs="Times New Roman"/>
          <w:bCs/>
          <w:sz w:val="24"/>
          <w:szCs w:val="24"/>
        </w:rPr>
        <w:t>Refugees, Vulnerability, Resilience, Strength</w:t>
      </w:r>
      <w:r w:rsidR="00A84A42" w:rsidRPr="008918E7">
        <w:rPr>
          <w:rFonts w:ascii="Times New Roman" w:hAnsi="Times New Roman" w:cs="Times New Roman"/>
          <w:bCs/>
          <w:sz w:val="24"/>
          <w:szCs w:val="24"/>
        </w:rPr>
        <w:t>s</w:t>
      </w:r>
      <w:r w:rsidR="00270B6A" w:rsidRPr="008918E7">
        <w:rPr>
          <w:rFonts w:ascii="Times New Roman" w:hAnsi="Times New Roman" w:cs="Times New Roman"/>
          <w:bCs/>
          <w:sz w:val="24"/>
          <w:szCs w:val="24"/>
        </w:rPr>
        <w:t>-</w:t>
      </w:r>
      <w:r w:rsidR="00A7126C" w:rsidRPr="008918E7">
        <w:rPr>
          <w:rFonts w:ascii="Times New Roman" w:hAnsi="Times New Roman" w:cs="Times New Roman"/>
          <w:bCs/>
          <w:sz w:val="24"/>
          <w:szCs w:val="24"/>
        </w:rPr>
        <w:t>based</w:t>
      </w:r>
      <w:r w:rsidR="006F63AC" w:rsidRPr="008918E7">
        <w:rPr>
          <w:rFonts w:ascii="Times New Roman" w:hAnsi="Times New Roman" w:cs="Times New Roman"/>
          <w:bCs/>
          <w:sz w:val="24"/>
          <w:szCs w:val="24"/>
        </w:rPr>
        <w:t xml:space="preserve"> approaches</w:t>
      </w:r>
      <w:r w:rsidR="00A7126C" w:rsidRPr="008918E7">
        <w:rPr>
          <w:rFonts w:ascii="Times New Roman" w:hAnsi="Times New Roman" w:cs="Times New Roman"/>
          <w:bCs/>
          <w:sz w:val="24"/>
          <w:szCs w:val="24"/>
        </w:rPr>
        <w:t>, Social</w:t>
      </w:r>
      <w:r w:rsidR="00270B6A" w:rsidRPr="008918E7">
        <w:rPr>
          <w:rFonts w:ascii="Times New Roman" w:hAnsi="Times New Roman" w:cs="Times New Roman"/>
          <w:bCs/>
          <w:sz w:val="24"/>
          <w:szCs w:val="24"/>
        </w:rPr>
        <w:t xml:space="preserve"> Work</w:t>
      </w:r>
      <w:r w:rsidR="00A7126C" w:rsidRPr="008918E7">
        <w:rPr>
          <w:rFonts w:ascii="Times New Roman" w:hAnsi="Times New Roman" w:cs="Times New Roman"/>
          <w:bCs/>
          <w:sz w:val="24"/>
          <w:szCs w:val="24"/>
        </w:rPr>
        <w:t>, Women and Children</w:t>
      </w:r>
      <w:r w:rsidR="00A740C5" w:rsidRPr="008918E7">
        <w:rPr>
          <w:rFonts w:ascii="Times New Roman" w:hAnsi="Times New Roman" w:cs="Times New Roman"/>
          <w:bCs/>
          <w:sz w:val="24"/>
          <w:szCs w:val="24"/>
        </w:rPr>
        <w:t>,</w:t>
      </w:r>
      <w:r w:rsidR="008D0A55" w:rsidRPr="008918E7">
        <w:rPr>
          <w:rFonts w:ascii="Times New Roman" w:hAnsi="Times New Roman" w:cs="Times New Roman"/>
          <w:bCs/>
          <w:sz w:val="24"/>
          <w:szCs w:val="24"/>
        </w:rPr>
        <w:t xml:space="preserve"> R</w:t>
      </w:r>
      <w:r w:rsidR="00A740C5" w:rsidRPr="008918E7">
        <w:rPr>
          <w:rFonts w:ascii="Times New Roman" w:hAnsi="Times New Roman" w:cs="Times New Roman"/>
          <w:bCs/>
          <w:sz w:val="24"/>
          <w:szCs w:val="24"/>
        </w:rPr>
        <w:t>ights</w:t>
      </w:r>
    </w:p>
    <w:p w14:paraId="7A70FD82" w14:textId="51E1F5E7" w:rsidR="00C90E48" w:rsidRPr="00B213E8" w:rsidRDefault="00027251" w:rsidP="00B213E8">
      <w:pPr>
        <w:pStyle w:val="ListParagraph"/>
        <w:numPr>
          <w:ilvl w:val="0"/>
          <w:numId w:val="2"/>
        </w:numPr>
        <w:snapToGrid w:val="0"/>
        <w:spacing w:line="480" w:lineRule="auto"/>
        <w:ind w:left="284" w:hanging="284"/>
        <w:rPr>
          <w:rFonts w:ascii="Times New Roman" w:hAnsi="Times New Roman" w:cs="Times New Roman"/>
          <w:b/>
          <w:bCs/>
          <w:sz w:val="24"/>
          <w:szCs w:val="24"/>
        </w:rPr>
      </w:pPr>
      <w:r w:rsidRPr="00B213E8">
        <w:rPr>
          <w:rFonts w:ascii="Times New Roman" w:hAnsi="Times New Roman" w:cs="Times New Roman"/>
          <w:b/>
          <w:bCs/>
          <w:sz w:val="24"/>
          <w:szCs w:val="24"/>
        </w:rPr>
        <w:lastRenderedPageBreak/>
        <w:t>Introduction</w:t>
      </w:r>
    </w:p>
    <w:p w14:paraId="6C84DC7B" w14:textId="0FEDB122" w:rsidR="000F2DED" w:rsidRPr="008918E7" w:rsidRDefault="00D30B56" w:rsidP="00C4648F">
      <w:pPr>
        <w:snapToGrid w:val="0"/>
        <w:spacing w:line="480" w:lineRule="auto"/>
        <w:rPr>
          <w:rFonts w:ascii="Times New Roman" w:eastAsia="Calibri" w:hAnsi="Times New Roman" w:cs="Times New Roman"/>
          <w:sz w:val="24"/>
          <w:szCs w:val="24"/>
        </w:rPr>
      </w:pPr>
      <w:r w:rsidRPr="008918E7">
        <w:rPr>
          <w:rFonts w:ascii="Times New Roman" w:eastAsia="Calibri" w:hAnsi="Times New Roman" w:cs="Times New Roman"/>
          <w:sz w:val="24"/>
          <w:szCs w:val="24"/>
        </w:rPr>
        <w:t>M</w:t>
      </w:r>
      <w:r w:rsidR="000F1491" w:rsidRPr="008918E7">
        <w:rPr>
          <w:rFonts w:ascii="Times New Roman" w:eastAsia="Calibri" w:hAnsi="Times New Roman" w:cs="Times New Roman"/>
          <w:sz w:val="24"/>
          <w:szCs w:val="24"/>
        </w:rPr>
        <w:t>igration</w:t>
      </w:r>
      <w:r w:rsidRPr="008918E7">
        <w:rPr>
          <w:rFonts w:ascii="Times New Roman" w:eastAsia="Calibri" w:hAnsi="Times New Roman" w:cs="Times New Roman"/>
          <w:sz w:val="24"/>
          <w:szCs w:val="24"/>
        </w:rPr>
        <w:t xml:space="preserve"> has been described as a </w:t>
      </w:r>
      <w:r w:rsidR="00471B2F" w:rsidRPr="008918E7">
        <w:rPr>
          <w:rFonts w:ascii="Times New Roman" w:eastAsia="Calibri" w:hAnsi="Times New Roman" w:cs="Times New Roman"/>
          <w:sz w:val="24"/>
          <w:szCs w:val="24"/>
        </w:rPr>
        <w:t>continual</w:t>
      </w:r>
      <w:r w:rsidR="000F1491" w:rsidRPr="008918E7">
        <w:rPr>
          <w:rFonts w:ascii="Times New Roman" w:eastAsia="Calibri" w:hAnsi="Times New Roman" w:cs="Times New Roman"/>
          <w:sz w:val="24"/>
          <w:szCs w:val="24"/>
        </w:rPr>
        <w:t xml:space="preserve"> and </w:t>
      </w:r>
      <w:r w:rsidR="00471B2F" w:rsidRPr="008918E7">
        <w:rPr>
          <w:rFonts w:ascii="Times New Roman" w:eastAsia="Calibri" w:hAnsi="Times New Roman" w:cs="Times New Roman"/>
          <w:sz w:val="24"/>
          <w:szCs w:val="24"/>
        </w:rPr>
        <w:t>influential</w:t>
      </w:r>
      <w:r w:rsidR="000F1491" w:rsidRPr="008918E7">
        <w:rPr>
          <w:rFonts w:ascii="Times New Roman" w:eastAsia="Calibri" w:hAnsi="Times New Roman" w:cs="Times New Roman"/>
          <w:sz w:val="24"/>
          <w:szCs w:val="24"/>
        </w:rPr>
        <w:t xml:space="preserve"> feature </w:t>
      </w:r>
      <w:r w:rsidR="00D93675" w:rsidRPr="008918E7">
        <w:rPr>
          <w:rFonts w:ascii="Times New Roman" w:eastAsia="Calibri" w:hAnsi="Times New Roman" w:cs="Times New Roman"/>
          <w:sz w:val="24"/>
          <w:szCs w:val="24"/>
        </w:rPr>
        <w:t xml:space="preserve">in </w:t>
      </w:r>
      <w:r w:rsidR="000F1491" w:rsidRPr="008918E7">
        <w:rPr>
          <w:rFonts w:ascii="Times New Roman" w:eastAsia="Calibri" w:hAnsi="Times New Roman" w:cs="Times New Roman"/>
          <w:sz w:val="24"/>
          <w:szCs w:val="24"/>
        </w:rPr>
        <w:t>human history (</w:t>
      </w:r>
      <w:proofErr w:type="spellStart"/>
      <w:r w:rsidR="000F1491" w:rsidRPr="008918E7">
        <w:rPr>
          <w:rFonts w:ascii="Times New Roman" w:eastAsia="Calibri" w:hAnsi="Times New Roman" w:cs="Times New Roman"/>
          <w:sz w:val="24"/>
          <w:szCs w:val="24"/>
        </w:rPr>
        <w:t>Koser</w:t>
      </w:r>
      <w:proofErr w:type="spellEnd"/>
      <w:r w:rsidR="000F1491" w:rsidRPr="008918E7">
        <w:rPr>
          <w:rFonts w:ascii="Times New Roman" w:eastAsia="Calibri" w:hAnsi="Times New Roman" w:cs="Times New Roman"/>
          <w:sz w:val="24"/>
          <w:szCs w:val="24"/>
        </w:rPr>
        <w:t>,</w:t>
      </w:r>
      <w:r w:rsidR="00471B2F" w:rsidRPr="008918E7">
        <w:rPr>
          <w:rFonts w:ascii="Times New Roman" w:eastAsia="Calibri" w:hAnsi="Times New Roman" w:cs="Times New Roman"/>
          <w:sz w:val="24"/>
          <w:szCs w:val="24"/>
        </w:rPr>
        <w:t xml:space="preserve"> </w:t>
      </w:r>
      <w:r w:rsidR="000F1491" w:rsidRPr="008918E7">
        <w:rPr>
          <w:rFonts w:ascii="Times New Roman" w:eastAsia="Calibri" w:hAnsi="Times New Roman" w:cs="Times New Roman"/>
          <w:sz w:val="24"/>
          <w:szCs w:val="24"/>
        </w:rPr>
        <w:t>2007</w:t>
      </w:r>
      <w:r w:rsidR="00471B2F" w:rsidRPr="008918E7">
        <w:rPr>
          <w:rFonts w:ascii="Times New Roman" w:eastAsia="Calibri" w:hAnsi="Times New Roman" w:cs="Times New Roman"/>
          <w:sz w:val="24"/>
          <w:szCs w:val="24"/>
        </w:rPr>
        <w:t>)</w:t>
      </w:r>
      <w:r w:rsidRPr="008918E7">
        <w:rPr>
          <w:rFonts w:ascii="Times New Roman" w:eastAsia="Calibri" w:hAnsi="Times New Roman" w:cs="Times New Roman"/>
          <w:sz w:val="24"/>
          <w:szCs w:val="24"/>
        </w:rPr>
        <w:t xml:space="preserve">. </w:t>
      </w:r>
      <w:r w:rsidR="00585AA0" w:rsidRPr="008918E7">
        <w:rPr>
          <w:rFonts w:ascii="Times New Roman" w:eastAsia="Calibri" w:hAnsi="Times New Roman" w:cs="Times New Roman"/>
          <w:sz w:val="24"/>
          <w:szCs w:val="24"/>
        </w:rPr>
        <w:t xml:space="preserve">Uganda has featured prominently in this continuum as </w:t>
      </w:r>
      <w:r w:rsidRPr="008918E7">
        <w:rPr>
          <w:rFonts w:ascii="Times New Roman" w:eastAsia="Calibri" w:hAnsi="Times New Roman" w:cs="Times New Roman"/>
          <w:sz w:val="24"/>
          <w:szCs w:val="24"/>
        </w:rPr>
        <w:t>conflict</w:t>
      </w:r>
      <w:r w:rsidR="000F1491" w:rsidRPr="008918E7">
        <w:rPr>
          <w:rFonts w:ascii="Times New Roman" w:eastAsia="Calibri" w:hAnsi="Times New Roman" w:cs="Times New Roman"/>
          <w:sz w:val="24"/>
          <w:szCs w:val="24"/>
        </w:rPr>
        <w:t xml:space="preserve"> and violence </w:t>
      </w:r>
      <w:r w:rsidR="000F1491" w:rsidRPr="008918E7">
        <w:rPr>
          <w:rFonts w:ascii="Times New Roman" w:hAnsi="Times New Roman" w:cs="Times New Roman"/>
          <w:sz w:val="24"/>
          <w:szCs w:val="24"/>
        </w:rPr>
        <w:t xml:space="preserve">in the </w:t>
      </w:r>
      <w:r w:rsidR="00471B2F" w:rsidRPr="008918E7">
        <w:rPr>
          <w:rFonts w:ascii="Times New Roman" w:hAnsi="Times New Roman" w:cs="Times New Roman"/>
          <w:sz w:val="24"/>
          <w:szCs w:val="24"/>
        </w:rPr>
        <w:t>bordering</w:t>
      </w:r>
      <w:r w:rsidR="000F1491" w:rsidRPr="008918E7">
        <w:rPr>
          <w:rFonts w:ascii="Times New Roman" w:hAnsi="Times New Roman" w:cs="Times New Roman"/>
          <w:sz w:val="24"/>
          <w:szCs w:val="24"/>
        </w:rPr>
        <w:t xml:space="preserve"> countries have</w:t>
      </w:r>
      <w:r w:rsidR="00471B2F" w:rsidRPr="008918E7">
        <w:rPr>
          <w:rFonts w:ascii="Times New Roman" w:hAnsi="Times New Roman" w:cs="Times New Roman"/>
          <w:sz w:val="24"/>
          <w:szCs w:val="24"/>
        </w:rPr>
        <w:t xml:space="preserve"> caused </w:t>
      </w:r>
      <w:r w:rsidR="004168E0" w:rsidRPr="008918E7">
        <w:rPr>
          <w:rFonts w:ascii="Times New Roman" w:hAnsi="Times New Roman" w:cs="Times New Roman"/>
          <w:sz w:val="24"/>
          <w:szCs w:val="24"/>
        </w:rPr>
        <w:t xml:space="preserve">an </w:t>
      </w:r>
      <w:r w:rsidR="00471B2F" w:rsidRPr="008918E7">
        <w:rPr>
          <w:rFonts w:ascii="Times New Roman" w:hAnsi="Times New Roman" w:cs="Times New Roman"/>
          <w:sz w:val="24"/>
          <w:szCs w:val="24"/>
        </w:rPr>
        <w:t>unrestrained</w:t>
      </w:r>
      <w:r w:rsidR="000F1491" w:rsidRPr="008918E7">
        <w:rPr>
          <w:rFonts w:ascii="Times New Roman" w:hAnsi="Times New Roman" w:cs="Times New Roman"/>
          <w:sz w:val="24"/>
          <w:szCs w:val="24"/>
        </w:rPr>
        <w:t xml:space="preserve"> exodus </w:t>
      </w:r>
      <w:r w:rsidRPr="008918E7">
        <w:rPr>
          <w:rFonts w:ascii="Times New Roman" w:hAnsi="Times New Roman" w:cs="Times New Roman"/>
          <w:sz w:val="24"/>
          <w:szCs w:val="24"/>
        </w:rPr>
        <w:t xml:space="preserve">of refugees </w:t>
      </w:r>
      <w:r w:rsidR="000F1491" w:rsidRPr="008918E7">
        <w:rPr>
          <w:rFonts w:ascii="Times New Roman" w:hAnsi="Times New Roman" w:cs="Times New Roman"/>
          <w:sz w:val="24"/>
          <w:szCs w:val="24"/>
        </w:rPr>
        <w:t xml:space="preserve">into </w:t>
      </w:r>
      <w:r w:rsidR="00585AA0" w:rsidRPr="008918E7">
        <w:rPr>
          <w:rFonts w:ascii="Times New Roman" w:hAnsi="Times New Roman" w:cs="Times New Roman"/>
          <w:sz w:val="24"/>
          <w:szCs w:val="24"/>
        </w:rPr>
        <w:t>the country</w:t>
      </w:r>
      <w:r w:rsidR="000F1491" w:rsidRPr="008918E7">
        <w:rPr>
          <w:rFonts w:ascii="Times New Roman" w:hAnsi="Times New Roman" w:cs="Times New Roman"/>
          <w:sz w:val="24"/>
          <w:szCs w:val="24"/>
        </w:rPr>
        <w:t xml:space="preserve">. </w:t>
      </w:r>
      <w:r w:rsidR="006A62C4" w:rsidRPr="008918E7">
        <w:rPr>
          <w:rFonts w:ascii="Times New Roman" w:eastAsia="Calibri" w:hAnsi="Times New Roman" w:cs="Times New Roman"/>
          <w:sz w:val="24"/>
          <w:szCs w:val="24"/>
        </w:rPr>
        <w:t xml:space="preserve">Migratory processes (relocation, settlement and integration) </w:t>
      </w:r>
      <w:r w:rsidR="000F1491" w:rsidRPr="008918E7">
        <w:rPr>
          <w:rFonts w:ascii="Times New Roman" w:eastAsia="Calibri" w:hAnsi="Times New Roman" w:cs="Times New Roman"/>
          <w:sz w:val="24"/>
          <w:szCs w:val="24"/>
        </w:rPr>
        <w:t>generate difficult</w:t>
      </w:r>
      <w:r w:rsidR="006A62C4" w:rsidRPr="008918E7">
        <w:rPr>
          <w:rFonts w:ascii="Times New Roman" w:eastAsia="Calibri" w:hAnsi="Times New Roman" w:cs="Times New Roman"/>
          <w:sz w:val="24"/>
          <w:szCs w:val="24"/>
        </w:rPr>
        <w:t xml:space="preserve"> periods of transition, adaptation and cultural </w:t>
      </w:r>
      <w:r w:rsidR="00585AA0" w:rsidRPr="008918E7">
        <w:rPr>
          <w:rFonts w:ascii="Times New Roman" w:eastAsia="Calibri" w:hAnsi="Times New Roman" w:cs="Times New Roman"/>
          <w:sz w:val="24"/>
          <w:szCs w:val="24"/>
        </w:rPr>
        <w:t>transformation</w:t>
      </w:r>
      <w:r w:rsidR="000F1491" w:rsidRPr="008918E7">
        <w:rPr>
          <w:rFonts w:ascii="Times New Roman" w:eastAsia="Calibri" w:hAnsi="Times New Roman" w:cs="Times New Roman"/>
          <w:sz w:val="24"/>
          <w:szCs w:val="24"/>
        </w:rPr>
        <w:t xml:space="preserve"> (</w:t>
      </w:r>
      <w:proofErr w:type="spellStart"/>
      <w:r w:rsidR="006A62C4" w:rsidRPr="008918E7">
        <w:rPr>
          <w:rFonts w:ascii="Times New Roman" w:eastAsia="Calibri" w:hAnsi="Times New Roman" w:cs="Times New Roman"/>
          <w:sz w:val="24"/>
          <w:szCs w:val="24"/>
        </w:rPr>
        <w:t>Valtonen</w:t>
      </w:r>
      <w:proofErr w:type="spellEnd"/>
      <w:r w:rsidR="006A62C4" w:rsidRPr="008918E7">
        <w:rPr>
          <w:rFonts w:ascii="Times New Roman" w:eastAsia="Calibri" w:hAnsi="Times New Roman" w:cs="Times New Roman"/>
          <w:sz w:val="24"/>
          <w:szCs w:val="24"/>
        </w:rPr>
        <w:t xml:space="preserve">, 2008). </w:t>
      </w:r>
      <w:r w:rsidR="006A62C4" w:rsidRPr="008918E7">
        <w:rPr>
          <w:rFonts w:ascii="Times New Roman" w:hAnsi="Times New Roman" w:cs="Times New Roman"/>
          <w:sz w:val="24"/>
          <w:szCs w:val="24"/>
        </w:rPr>
        <w:t xml:space="preserve">Women and children face </w:t>
      </w:r>
      <w:r w:rsidR="00C6338D" w:rsidRPr="008918E7">
        <w:rPr>
          <w:rFonts w:ascii="Times New Roman" w:hAnsi="Times New Roman" w:cs="Times New Roman"/>
          <w:sz w:val="24"/>
          <w:szCs w:val="24"/>
        </w:rPr>
        <w:t xml:space="preserve">multiple </w:t>
      </w:r>
      <w:r w:rsidR="006A62C4" w:rsidRPr="008918E7">
        <w:rPr>
          <w:rFonts w:ascii="Times New Roman" w:hAnsi="Times New Roman" w:cs="Times New Roman"/>
          <w:sz w:val="24"/>
          <w:szCs w:val="24"/>
        </w:rPr>
        <w:t>risks and vulnerabilities during th</w:t>
      </w:r>
      <w:r w:rsidR="00330123" w:rsidRPr="008918E7">
        <w:rPr>
          <w:rFonts w:ascii="Times New Roman" w:hAnsi="Times New Roman" w:cs="Times New Roman"/>
          <w:sz w:val="24"/>
          <w:szCs w:val="24"/>
        </w:rPr>
        <w:t>ese</w:t>
      </w:r>
      <w:r w:rsidR="006A62C4" w:rsidRPr="008918E7">
        <w:rPr>
          <w:rFonts w:ascii="Times New Roman" w:hAnsi="Times New Roman" w:cs="Times New Roman"/>
          <w:sz w:val="24"/>
          <w:szCs w:val="24"/>
        </w:rPr>
        <w:t xml:space="preserve"> process</w:t>
      </w:r>
      <w:r w:rsidR="00330123" w:rsidRPr="008918E7">
        <w:rPr>
          <w:rFonts w:ascii="Times New Roman" w:hAnsi="Times New Roman" w:cs="Times New Roman"/>
          <w:sz w:val="24"/>
          <w:szCs w:val="24"/>
        </w:rPr>
        <w:t>es</w:t>
      </w:r>
      <w:r w:rsidR="00D205CD" w:rsidRPr="008918E7">
        <w:rPr>
          <w:rFonts w:ascii="Times New Roman" w:hAnsi="Times New Roman" w:cs="Times New Roman"/>
          <w:sz w:val="24"/>
          <w:szCs w:val="24"/>
        </w:rPr>
        <w:t xml:space="preserve"> </w:t>
      </w:r>
      <w:r w:rsidR="006A62C4" w:rsidRPr="008918E7">
        <w:rPr>
          <w:rFonts w:ascii="Times New Roman" w:hAnsi="Times New Roman" w:cs="Times New Roman"/>
          <w:sz w:val="24"/>
          <w:szCs w:val="24"/>
        </w:rPr>
        <w:t>(</w:t>
      </w:r>
      <w:r w:rsidR="00C55B46" w:rsidRPr="008918E7">
        <w:rPr>
          <w:rFonts w:ascii="Times New Roman" w:hAnsi="Times New Roman" w:cs="Times New Roman"/>
          <w:sz w:val="24"/>
          <w:szCs w:val="24"/>
        </w:rPr>
        <w:t>International</w:t>
      </w:r>
      <w:r w:rsidR="006A4687" w:rsidRPr="008918E7">
        <w:rPr>
          <w:rFonts w:ascii="Times New Roman" w:hAnsi="Times New Roman" w:cs="Times New Roman"/>
          <w:sz w:val="24"/>
          <w:szCs w:val="24"/>
        </w:rPr>
        <w:t xml:space="preserve"> </w:t>
      </w:r>
      <w:r w:rsidR="00C55B46" w:rsidRPr="008918E7">
        <w:rPr>
          <w:rFonts w:ascii="Times New Roman" w:hAnsi="Times New Roman" w:cs="Times New Roman"/>
          <w:sz w:val="24"/>
          <w:szCs w:val="24"/>
        </w:rPr>
        <w:t>Organisation</w:t>
      </w:r>
      <w:r w:rsidR="00977FDD" w:rsidRPr="008918E7">
        <w:rPr>
          <w:rFonts w:ascii="Times New Roman" w:hAnsi="Times New Roman" w:cs="Times New Roman"/>
          <w:sz w:val="24"/>
          <w:szCs w:val="24"/>
        </w:rPr>
        <w:t xml:space="preserve"> for Migration</w:t>
      </w:r>
      <w:r w:rsidR="006A62C4" w:rsidRPr="008918E7">
        <w:rPr>
          <w:rFonts w:ascii="Times New Roman" w:hAnsi="Times New Roman" w:cs="Times New Roman"/>
          <w:sz w:val="24"/>
          <w:szCs w:val="24"/>
        </w:rPr>
        <w:t xml:space="preserve">, 2017). </w:t>
      </w:r>
      <w:r w:rsidRPr="008918E7">
        <w:rPr>
          <w:rFonts w:ascii="Times New Roman" w:hAnsi="Times New Roman" w:cs="Times New Roman"/>
          <w:sz w:val="24"/>
          <w:szCs w:val="24"/>
        </w:rPr>
        <w:t xml:space="preserve"> Research relate</w:t>
      </w:r>
      <w:r w:rsidR="00A65FCF" w:rsidRPr="008918E7">
        <w:rPr>
          <w:rFonts w:ascii="Times New Roman" w:hAnsi="Times New Roman" w:cs="Times New Roman"/>
          <w:sz w:val="24"/>
          <w:szCs w:val="24"/>
        </w:rPr>
        <w:t>s</w:t>
      </w:r>
      <w:r w:rsidRPr="008918E7">
        <w:rPr>
          <w:rFonts w:ascii="Times New Roman" w:hAnsi="Times New Roman" w:cs="Times New Roman"/>
          <w:sz w:val="24"/>
          <w:szCs w:val="24"/>
        </w:rPr>
        <w:t xml:space="preserve"> this </w:t>
      </w:r>
      <w:r w:rsidR="000F1491" w:rsidRPr="008918E7">
        <w:rPr>
          <w:rFonts w:ascii="Times New Roman" w:hAnsi="Times New Roman" w:cs="Times New Roman"/>
          <w:sz w:val="24"/>
          <w:szCs w:val="24"/>
        </w:rPr>
        <w:t xml:space="preserve">to </w:t>
      </w:r>
      <w:r w:rsidR="00B20E5F" w:rsidRPr="008918E7">
        <w:rPr>
          <w:rFonts w:ascii="Times New Roman" w:hAnsi="Times New Roman" w:cs="Times New Roman"/>
          <w:sz w:val="24"/>
          <w:szCs w:val="24"/>
        </w:rPr>
        <w:t xml:space="preserve">a </w:t>
      </w:r>
      <w:r w:rsidR="000F1491" w:rsidRPr="008918E7">
        <w:rPr>
          <w:rFonts w:ascii="Times New Roman" w:hAnsi="Times New Roman" w:cs="Times New Roman"/>
          <w:sz w:val="24"/>
          <w:szCs w:val="24"/>
        </w:rPr>
        <w:t>lack of/no access to</w:t>
      </w:r>
      <w:r w:rsidR="000F1491" w:rsidRPr="008918E7">
        <w:rPr>
          <w:rFonts w:ascii="Times New Roman" w:eastAsia="Calibri" w:hAnsi="Times New Roman" w:cs="Times New Roman"/>
          <w:sz w:val="24"/>
          <w:szCs w:val="24"/>
        </w:rPr>
        <w:t xml:space="preserve"> personal and social resources (families, communities, statutory provisions, specific services and relevant laws</w:t>
      </w:r>
      <w:r w:rsidR="00C83BCB" w:rsidRPr="008918E7">
        <w:rPr>
          <w:rFonts w:ascii="Times New Roman" w:eastAsia="Calibri" w:hAnsi="Times New Roman" w:cs="Times New Roman"/>
          <w:sz w:val="24"/>
          <w:szCs w:val="24"/>
        </w:rPr>
        <w:t>)</w:t>
      </w:r>
      <w:r w:rsidR="000F1491" w:rsidRPr="008918E7">
        <w:rPr>
          <w:rFonts w:ascii="Times New Roman" w:eastAsia="Calibri" w:hAnsi="Times New Roman" w:cs="Times New Roman"/>
          <w:sz w:val="24"/>
          <w:szCs w:val="24"/>
        </w:rPr>
        <w:t xml:space="preserve"> (</w:t>
      </w:r>
      <w:r w:rsidR="00DD30CF" w:rsidRPr="008918E7">
        <w:rPr>
          <w:rFonts w:ascii="Times New Roman" w:eastAsia="Calibri" w:hAnsi="Times New Roman" w:cs="Times New Roman"/>
          <w:sz w:val="24"/>
          <w:szCs w:val="24"/>
        </w:rPr>
        <w:t>Fineman, 2017</w:t>
      </w:r>
      <w:r w:rsidR="000F1491" w:rsidRPr="008918E7">
        <w:rPr>
          <w:rFonts w:ascii="Times New Roman" w:eastAsia="Calibri" w:hAnsi="Times New Roman" w:cs="Times New Roman"/>
          <w:sz w:val="24"/>
          <w:szCs w:val="24"/>
        </w:rPr>
        <w:t>).</w:t>
      </w:r>
      <w:r w:rsidR="000F1491" w:rsidRPr="008918E7">
        <w:rPr>
          <w:rFonts w:ascii="Times New Roman" w:hAnsi="Times New Roman" w:cs="Times New Roman"/>
          <w:sz w:val="24"/>
          <w:szCs w:val="24"/>
        </w:rPr>
        <w:t xml:space="preserve"> </w:t>
      </w:r>
      <w:r w:rsidR="00C53397" w:rsidRPr="008918E7">
        <w:rPr>
          <w:rFonts w:ascii="Times New Roman" w:hAnsi="Times New Roman" w:cs="Times New Roman"/>
          <w:sz w:val="24"/>
          <w:szCs w:val="24"/>
        </w:rPr>
        <w:t>Globally, studies have conceptualised</w:t>
      </w:r>
      <w:r w:rsidR="00DF05E5" w:rsidRPr="008918E7">
        <w:rPr>
          <w:rFonts w:ascii="Times New Roman" w:hAnsi="Times New Roman" w:cs="Times New Roman"/>
          <w:sz w:val="24"/>
          <w:szCs w:val="24"/>
        </w:rPr>
        <w:t xml:space="preserve"> </w:t>
      </w:r>
      <w:r w:rsidR="00B20E5F" w:rsidRPr="008918E7">
        <w:rPr>
          <w:rFonts w:ascii="Times New Roman" w:hAnsi="Times New Roman" w:cs="Times New Roman"/>
          <w:sz w:val="24"/>
          <w:szCs w:val="24"/>
        </w:rPr>
        <w:t>vulnerability</w:t>
      </w:r>
      <w:r w:rsidR="00DF05E5" w:rsidRPr="008918E7">
        <w:rPr>
          <w:rFonts w:ascii="Times New Roman" w:hAnsi="Times New Roman" w:cs="Times New Roman"/>
          <w:sz w:val="24"/>
          <w:szCs w:val="24"/>
        </w:rPr>
        <w:t xml:space="preserve"> </w:t>
      </w:r>
      <w:r w:rsidR="00C428D1" w:rsidRPr="008918E7">
        <w:rPr>
          <w:rFonts w:ascii="Times New Roman" w:hAnsi="Times New Roman" w:cs="Times New Roman"/>
          <w:sz w:val="24"/>
          <w:szCs w:val="24"/>
        </w:rPr>
        <w:t xml:space="preserve">through </w:t>
      </w:r>
      <w:r w:rsidR="00DF05E5" w:rsidRPr="008918E7">
        <w:rPr>
          <w:rFonts w:ascii="Times New Roman" w:hAnsi="Times New Roman" w:cs="Times New Roman"/>
          <w:sz w:val="24"/>
          <w:szCs w:val="24"/>
        </w:rPr>
        <w:t>the lens of</w:t>
      </w:r>
      <w:r w:rsidR="00C53397" w:rsidRPr="008918E7">
        <w:rPr>
          <w:rFonts w:ascii="Times New Roman" w:hAnsi="Times New Roman" w:cs="Times New Roman"/>
          <w:sz w:val="24"/>
          <w:szCs w:val="24"/>
        </w:rPr>
        <w:t xml:space="preserve"> gender-based discrimination and violence faced by female refugees and found experiences of extreme vulnerability with consequences ranging from mental disorders, reproductive health problems, unwanted pregnancies and sexually transmitted </w:t>
      </w:r>
      <w:r w:rsidR="00CD4813" w:rsidRPr="008918E7">
        <w:rPr>
          <w:rFonts w:ascii="Times New Roman" w:hAnsi="Times New Roman" w:cs="Times New Roman"/>
          <w:sz w:val="24"/>
          <w:szCs w:val="24"/>
        </w:rPr>
        <w:t xml:space="preserve">infections </w:t>
      </w:r>
      <w:r w:rsidR="00C53397" w:rsidRPr="008918E7">
        <w:rPr>
          <w:rFonts w:ascii="Times New Roman" w:hAnsi="Times New Roman" w:cs="Times New Roman"/>
          <w:sz w:val="24"/>
          <w:szCs w:val="24"/>
        </w:rPr>
        <w:t xml:space="preserve">(Gallego et al, 2017; </w:t>
      </w:r>
      <w:proofErr w:type="spellStart"/>
      <w:r w:rsidR="006C348E" w:rsidRPr="008918E7">
        <w:rPr>
          <w:rFonts w:ascii="Times New Roman" w:hAnsi="Times New Roman" w:cs="Times New Roman"/>
          <w:sz w:val="24"/>
          <w:szCs w:val="24"/>
        </w:rPr>
        <w:t>Karakosta</w:t>
      </w:r>
      <w:proofErr w:type="spellEnd"/>
      <w:r w:rsidR="006C348E" w:rsidRPr="008918E7">
        <w:rPr>
          <w:rFonts w:ascii="Times New Roman" w:hAnsi="Times New Roman" w:cs="Times New Roman"/>
          <w:sz w:val="24"/>
          <w:szCs w:val="24"/>
        </w:rPr>
        <w:t xml:space="preserve"> &amp; Riza</w:t>
      </w:r>
      <w:r w:rsidR="006C348E">
        <w:rPr>
          <w:rFonts w:ascii="Times New Roman" w:hAnsi="Times New Roman" w:cs="Times New Roman"/>
          <w:sz w:val="24"/>
          <w:szCs w:val="24"/>
        </w:rPr>
        <w:t>,</w:t>
      </w:r>
      <w:r w:rsidR="00C53397" w:rsidRPr="008918E7">
        <w:rPr>
          <w:rFonts w:ascii="Times New Roman" w:hAnsi="Times New Roman" w:cs="Times New Roman"/>
          <w:sz w:val="24"/>
          <w:szCs w:val="24"/>
        </w:rPr>
        <w:t xml:space="preserve"> 2020). </w:t>
      </w:r>
      <w:r w:rsidR="008804E6" w:rsidRPr="008918E7">
        <w:rPr>
          <w:rFonts w:ascii="Times New Roman" w:hAnsi="Times New Roman" w:cs="Times New Roman"/>
          <w:sz w:val="24"/>
          <w:szCs w:val="24"/>
        </w:rPr>
        <w:t xml:space="preserve">Available </w:t>
      </w:r>
      <w:r w:rsidR="00C53397" w:rsidRPr="008918E7">
        <w:rPr>
          <w:rFonts w:ascii="Times New Roman" w:hAnsi="Times New Roman" w:cs="Times New Roman"/>
          <w:sz w:val="24"/>
          <w:szCs w:val="24"/>
        </w:rPr>
        <w:t>research in the area of refugee vulnerability in Uganda (</w:t>
      </w:r>
      <w:proofErr w:type="spellStart"/>
      <w:r w:rsidR="00C53397" w:rsidRPr="008918E7">
        <w:rPr>
          <w:rFonts w:ascii="Times New Roman" w:hAnsi="Times New Roman" w:cs="Times New Roman"/>
          <w:sz w:val="24"/>
          <w:szCs w:val="24"/>
        </w:rPr>
        <w:t>Muhwezi</w:t>
      </w:r>
      <w:proofErr w:type="spellEnd"/>
      <w:r w:rsidR="00C53397" w:rsidRPr="008918E7">
        <w:rPr>
          <w:rFonts w:ascii="Times New Roman" w:hAnsi="Times New Roman" w:cs="Times New Roman"/>
          <w:sz w:val="24"/>
          <w:szCs w:val="24"/>
        </w:rPr>
        <w:t>, et al, 2011; Mulumba</w:t>
      </w:r>
      <w:r w:rsidR="00C26CD0">
        <w:rPr>
          <w:rFonts w:ascii="Times New Roman" w:hAnsi="Times New Roman" w:cs="Times New Roman"/>
          <w:sz w:val="24"/>
          <w:szCs w:val="24"/>
        </w:rPr>
        <w:t>,</w:t>
      </w:r>
      <w:r w:rsidR="00640F07">
        <w:rPr>
          <w:rFonts w:ascii="Times New Roman" w:hAnsi="Times New Roman" w:cs="Times New Roman"/>
          <w:sz w:val="24"/>
          <w:szCs w:val="24"/>
        </w:rPr>
        <w:t xml:space="preserve"> 2011;</w:t>
      </w:r>
      <w:r w:rsidR="00C53397" w:rsidRPr="008918E7">
        <w:rPr>
          <w:rFonts w:ascii="Times New Roman" w:hAnsi="Times New Roman" w:cs="Times New Roman"/>
          <w:sz w:val="24"/>
          <w:szCs w:val="24"/>
        </w:rPr>
        <w:t xml:space="preserve"> </w:t>
      </w:r>
      <w:proofErr w:type="spellStart"/>
      <w:r w:rsidR="00C53397" w:rsidRPr="008918E7">
        <w:rPr>
          <w:rFonts w:ascii="Times New Roman" w:hAnsi="Times New Roman" w:cs="Times New Roman"/>
          <w:sz w:val="24"/>
          <w:szCs w:val="24"/>
        </w:rPr>
        <w:t>Karunakara</w:t>
      </w:r>
      <w:proofErr w:type="spellEnd"/>
      <w:r w:rsidR="00C53397" w:rsidRPr="008918E7">
        <w:rPr>
          <w:rFonts w:ascii="Times New Roman" w:hAnsi="Times New Roman" w:cs="Times New Roman"/>
          <w:sz w:val="24"/>
          <w:szCs w:val="24"/>
        </w:rPr>
        <w:t xml:space="preserve"> et al, 2004) </w:t>
      </w:r>
      <w:r w:rsidR="00ED2B36" w:rsidRPr="008918E7">
        <w:rPr>
          <w:rFonts w:ascii="Times New Roman" w:hAnsi="Times New Roman" w:cs="Times New Roman"/>
          <w:sz w:val="24"/>
          <w:szCs w:val="24"/>
        </w:rPr>
        <w:t>is limited and</w:t>
      </w:r>
      <w:r w:rsidR="005A7BC9" w:rsidRPr="008918E7">
        <w:rPr>
          <w:rFonts w:ascii="Times New Roman" w:hAnsi="Times New Roman" w:cs="Times New Roman"/>
          <w:sz w:val="24"/>
          <w:szCs w:val="24"/>
        </w:rPr>
        <w:t xml:space="preserve"> it fails to capture the</w:t>
      </w:r>
      <w:r w:rsidR="00ED2B36" w:rsidRPr="008918E7">
        <w:rPr>
          <w:rFonts w:ascii="Times New Roman" w:hAnsi="Times New Roman" w:cs="Times New Roman"/>
          <w:sz w:val="24"/>
          <w:szCs w:val="24"/>
        </w:rPr>
        <w:t xml:space="preserve"> </w:t>
      </w:r>
      <w:r w:rsidR="00C53397" w:rsidRPr="008918E7">
        <w:rPr>
          <w:rFonts w:ascii="Times New Roman" w:hAnsi="Times New Roman" w:cs="Times New Roman"/>
          <w:sz w:val="24"/>
          <w:szCs w:val="24"/>
        </w:rPr>
        <w:t xml:space="preserve">diversity and complexity of differential experiences of vulnerability among refugees. </w:t>
      </w:r>
      <w:r w:rsidR="006A62C4" w:rsidRPr="008918E7">
        <w:rPr>
          <w:rFonts w:ascii="Times New Roman" w:hAnsi="Times New Roman" w:cs="Times New Roman"/>
          <w:sz w:val="24"/>
          <w:szCs w:val="24"/>
        </w:rPr>
        <w:t xml:space="preserve">Describing vulnerability in the context of refugee settings is not only crucial for categorising situations wherein refugee women and children are vulnerable, but it also allows for early interventions and leads to effective </w:t>
      </w:r>
      <w:r w:rsidR="008846DA" w:rsidRPr="008918E7">
        <w:rPr>
          <w:rFonts w:ascii="Times New Roman" w:hAnsi="Times New Roman" w:cs="Times New Roman"/>
          <w:sz w:val="24"/>
          <w:szCs w:val="24"/>
        </w:rPr>
        <w:t>protection</w:t>
      </w:r>
      <w:r w:rsidR="006A62C4" w:rsidRPr="008918E7">
        <w:rPr>
          <w:rFonts w:ascii="Times New Roman" w:hAnsi="Times New Roman" w:cs="Times New Roman"/>
          <w:sz w:val="24"/>
          <w:szCs w:val="24"/>
        </w:rPr>
        <w:t xml:space="preserve"> (</w:t>
      </w:r>
      <w:r w:rsidR="000023A9" w:rsidRPr="008918E7">
        <w:rPr>
          <w:rFonts w:ascii="Times New Roman" w:hAnsi="Times New Roman" w:cs="Times New Roman"/>
          <w:sz w:val="24"/>
          <w:szCs w:val="24"/>
        </w:rPr>
        <w:t xml:space="preserve">United Nations </w:t>
      </w:r>
      <w:r w:rsidR="008A4658" w:rsidRPr="008918E7">
        <w:rPr>
          <w:rFonts w:ascii="Times New Roman" w:hAnsi="Times New Roman" w:cs="Times New Roman"/>
          <w:sz w:val="24"/>
          <w:szCs w:val="24"/>
        </w:rPr>
        <w:t>High Commissioner for Refugees (</w:t>
      </w:r>
      <w:r w:rsidR="006A62C4" w:rsidRPr="008918E7">
        <w:rPr>
          <w:rFonts w:ascii="Times New Roman" w:hAnsi="Times New Roman" w:cs="Times New Roman"/>
          <w:sz w:val="24"/>
          <w:szCs w:val="24"/>
        </w:rPr>
        <w:t>UNHCR</w:t>
      </w:r>
      <w:r w:rsidR="008A4658" w:rsidRPr="008918E7">
        <w:rPr>
          <w:rFonts w:ascii="Times New Roman" w:hAnsi="Times New Roman" w:cs="Times New Roman"/>
          <w:sz w:val="24"/>
          <w:szCs w:val="24"/>
        </w:rPr>
        <w:t>)</w:t>
      </w:r>
      <w:r w:rsidR="006A62C4" w:rsidRPr="008918E7">
        <w:rPr>
          <w:rFonts w:ascii="Times New Roman" w:hAnsi="Times New Roman" w:cs="Times New Roman"/>
          <w:sz w:val="24"/>
          <w:szCs w:val="24"/>
        </w:rPr>
        <w:t xml:space="preserve"> and IDC, 2016). </w:t>
      </w:r>
      <w:r w:rsidR="007B0F54" w:rsidRPr="008918E7">
        <w:rPr>
          <w:rFonts w:ascii="Times New Roman" w:hAnsi="Times New Roman" w:cs="Times New Roman"/>
          <w:iCs/>
          <w:sz w:val="24"/>
          <w:szCs w:val="24"/>
        </w:rPr>
        <w:t>This paper examines the</w:t>
      </w:r>
      <w:r w:rsidR="003A2DA3" w:rsidRPr="008918E7">
        <w:rPr>
          <w:rFonts w:ascii="Times New Roman" w:hAnsi="Times New Roman" w:cs="Times New Roman"/>
          <w:iCs/>
          <w:sz w:val="24"/>
          <w:szCs w:val="24"/>
        </w:rPr>
        <w:t xml:space="preserve"> </w:t>
      </w:r>
      <w:r w:rsidR="003A2DA3" w:rsidRPr="008918E7">
        <w:rPr>
          <w:rFonts w:ascii="Times New Roman" w:eastAsia="Calibri" w:hAnsi="Times New Roman" w:cs="Times New Roman"/>
          <w:iCs/>
          <w:sz w:val="24"/>
          <w:szCs w:val="24"/>
        </w:rPr>
        <w:t xml:space="preserve">physical, social, economic, structural and environmental vulnerabilities </w:t>
      </w:r>
      <w:r w:rsidR="007B0F54" w:rsidRPr="008918E7">
        <w:rPr>
          <w:rFonts w:ascii="Times New Roman" w:hAnsi="Times New Roman" w:cs="Times New Roman"/>
          <w:iCs/>
          <w:sz w:val="24"/>
          <w:szCs w:val="24"/>
        </w:rPr>
        <w:t>which continue to impact refugee women and children</w:t>
      </w:r>
      <w:r w:rsidR="008609B3" w:rsidRPr="008918E7">
        <w:rPr>
          <w:rFonts w:ascii="Times New Roman" w:hAnsi="Times New Roman" w:cs="Times New Roman"/>
          <w:iCs/>
          <w:sz w:val="24"/>
          <w:szCs w:val="24"/>
        </w:rPr>
        <w:t xml:space="preserve"> </w:t>
      </w:r>
      <w:r w:rsidR="00831CB2" w:rsidRPr="008918E7">
        <w:rPr>
          <w:rFonts w:ascii="Times New Roman" w:hAnsi="Times New Roman" w:cs="Times New Roman"/>
          <w:iCs/>
          <w:sz w:val="24"/>
          <w:szCs w:val="24"/>
        </w:rPr>
        <w:t xml:space="preserve">in settlements/camps. </w:t>
      </w:r>
      <w:r w:rsidR="00267F5B" w:rsidRPr="008918E7">
        <w:rPr>
          <w:rFonts w:ascii="Times New Roman" w:eastAsia="Calibri" w:hAnsi="Times New Roman" w:cs="Times New Roman"/>
          <w:sz w:val="24"/>
          <w:szCs w:val="24"/>
        </w:rPr>
        <w:t>Firstly,</w:t>
      </w:r>
      <w:r w:rsidR="00C367BD" w:rsidRPr="008918E7">
        <w:rPr>
          <w:rFonts w:ascii="Times New Roman" w:eastAsia="Calibri" w:hAnsi="Times New Roman" w:cs="Times New Roman"/>
          <w:sz w:val="24"/>
          <w:szCs w:val="24"/>
        </w:rPr>
        <w:t xml:space="preserve"> we</w:t>
      </w:r>
      <w:r w:rsidR="00BE1AE8" w:rsidRPr="008918E7">
        <w:rPr>
          <w:rFonts w:ascii="Times New Roman" w:eastAsia="Calibri" w:hAnsi="Times New Roman" w:cs="Times New Roman"/>
          <w:sz w:val="24"/>
          <w:szCs w:val="24"/>
        </w:rPr>
        <w:t xml:space="preserve"> concept</w:t>
      </w:r>
      <w:r w:rsidR="00C367BD" w:rsidRPr="008918E7">
        <w:rPr>
          <w:rFonts w:ascii="Times New Roman" w:eastAsia="Calibri" w:hAnsi="Times New Roman" w:cs="Times New Roman"/>
          <w:sz w:val="24"/>
          <w:szCs w:val="24"/>
        </w:rPr>
        <w:t>ualise</w:t>
      </w:r>
      <w:r w:rsidR="00BE1AE8" w:rsidRPr="008918E7">
        <w:rPr>
          <w:rFonts w:ascii="Times New Roman" w:eastAsia="Calibri" w:hAnsi="Times New Roman" w:cs="Times New Roman"/>
          <w:sz w:val="24"/>
          <w:szCs w:val="24"/>
        </w:rPr>
        <w:t xml:space="preserve"> </w:t>
      </w:r>
      <w:r w:rsidR="00C367BD" w:rsidRPr="008918E7">
        <w:rPr>
          <w:rFonts w:ascii="Times New Roman" w:eastAsia="Calibri" w:hAnsi="Times New Roman" w:cs="Times New Roman"/>
          <w:sz w:val="24"/>
          <w:szCs w:val="24"/>
        </w:rPr>
        <w:t xml:space="preserve">forced </w:t>
      </w:r>
      <w:r w:rsidR="00043E4C" w:rsidRPr="008918E7">
        <w:rPr>
          <w:rFonts w:ascii="Times New Roman" w:eastAsia="Calibri" w:hAnsi="Times New Roman" w:cs="Times New Roman"/>
          <w:sz w:val="24"/>
          <w:szCs w:val="24"/>
        </w:rPr>
        <w:t>migration</w:t>
      </w:r>
      <w:r w:rsidR="00B44AF5" w:rsidRPr="008918E7">
        <w:rPr>
          <w:rFonts w:ascii="Times New Roman" w:eastAsia="Calibri" w:hAnsi="Times New Roman" w:cs="Times New Roman"/>
          <w:sz w:val="24"/>
          <w:szCs w:val="24"/>
        </w:rPr>
        <w:t xml:space="preserve"> and explore</w:t>
      </w:r>
      <w:r w:rsidR="00043E4C" w:rsidRPr="008918E7">
        <w:rPr>
          <w:rFonts w:ascii="Times New Roman" w:eastAsia="Calibri" w:hAnsi="Times New Roman" w:cs="Times New Roman"/>
          <w:sz w:val="24"/>
          <w:szCs w:val="24"/>
        </w:rPr>
        <w:t xml:space="preserve"> vulnerability</w:t>
      </w:r>
      <w:r w:rsidR="00B44AF5" w:rsidRPr="008918E7">
        <w:rPr>
          <w:rFonts w:ascii="Times New Roman" w:eastAsia="Calibri" w:hAnsi="Times New Roman" w:cs="Times New Roman"/>
          <w:sz w:val="24"/>
          <w:szCs w:val="24"/>
        </w:rPr>
        <w:t xml:space="preserve"> theory</w:t>
      </w:r>
      <w:r w:rsidR="00471B2F" w:rsidRPr="008918E7">
        <w:rPr>
          <w:rFonts w:ascii="Times New Roman" w:eastAsia="Calibri" w:hAnsi="Times New Roman" w:cs="Times New Roman"/>
          <w:sz w:val="24"/>
          <w:szCs w:val="24"/>
        </w:rPr>
        <w:t>.</w:t>
      </w:r>
      <w:r w:rsidR="0092613E" w:rsidRPr="008918E7">
        <w:rPr>
          <w:rFonts w:ascii="Times New Roman" w:eastAsia="Calibri" w:hAnsi="Times New Roman" w:cs="Times New Roman"/>
          <w:sz w:val="24"/>
          <w:szCs w:val="24"/>
        </w:rPr>
        <w:t xml:space="preserve"> Then we present</w:t>
      </w:r>
      <w:r w:rsidR="00861EB6" w:rsidRPr="008918E7">
        <w:rPr>
          <w:rFonts w:ascii="Times New Roman" w:eastAsia="Calibri" w:hAnsi="Times New Roman" w:cs="Times New Roman"/>
          <w:sz w:val="24"/>
          <w:szCs w:val="24"/>
        </w:rPr>
        <w:t xml:space="preserve"> Uganda</w:t>
      </w:r>
      <w:r w:rsidR="00934CE6" w:rsidRPr="008918E7">
        <w:rPr>
          <w:rFonts w:ascii="Times New Roman" w:eastAsia="Calibri" w:hAnsi="Times New Roman" w:cs="Times New Roman"/>
          <w:sz w:val="24"/>
          <w:szCs w:val="24"/>
        </w:rPr>
        <w:t>’s refugee policy and</w:t>
      </w:r>
      <w:r w:rsidR="002A52C7" w:rsidRPr="008918E7">
        <w:rPr>
          <w:rFonts w:ascii="Times New Roman" w:eastAsia="Calibri" w:hAnsi="Times New Roman" w:cs="Times New Roman"/>
          <w:sz w:val="24"/>
          <w:szCs w:val="24"/>
        </w:rPr>
        <w:t xml:space="preserve"> </w:t>
      </w:r>
      <w:r w:rsidR="00D043E8" w:rsidRPr="008918E7">
        <w:rPr>
          <w:rFonts w:ascii="Times New Roman" w:eastAsia="Calibri" w:hAnsi="Times New Roman" w:cs="Times New Roman"/>
          <w:sz w:val="24"/>
          <w:szCs w:val="24"/>
        </w:rPr>
        <w:t>the</w:t>
      </w:r>
      <w:r w:rsidR="002A52C7" w:rsidRPr="008918E7">
        <w:rPr>
          <w:rFonts w:ascii="Times New Roman" w:eastAsia="Calibri" w:hAnsi="Times New Roman" w:cs="Times New Roman"/>
          <w:sz w:val="24"/>
          <w:szCs w:val="24"/>
        </w:rPr>
        <w:t xml:space="preserve"> </w:t>
      </w:r>
      <w:r w:rsidR="00196608" w:rsidRPr="008918E7">
        <w:rPr>
          <w:rFonts w:ascii="Times New Roman" w:eastAsia="Calibri" w:hAnsi="Times New Roman" w:cs="Times New Roman"/>
          <w:sz w:val="24"/>
          <w:szCs w:val="24"/>
        </w:rPr>
        <w:t>research methods</w:t>
      </w:r>
      <w:r w:rsidR="00D043E8" w:rsidRPr="008918E7">
        <w:rPr>
          <w:rFonts w:ascii="Times New Roman" w:eastAsia="Calibri" w:hAnsi="Times New Roman" w:cs="Times New Roman"/>
          <w:sz w:val="24"/>
          <w:szCs w:val="24"/>
        </w:rPr>
        <w:t xml:space="preserve"> for this study</w:t>
      </w:r>
      <w:r w:rsidR="00C92FC9" w:rsidRPr="008918E7">
        <w:rPr>
          <w:rFonts w:ascii="Times New Roman" w:eastAsia="Calibri" w:hAnsi="Times New Roman" w:cs="Times New Roman"/>
          <w:sz w:val="24"/>
          <w:szCs w:val="24"/>
        </w:rPr>
        <w:t xml:space="preserve">. </w:t>
      </w:r>
      <w:r w:rsidR="00091E87" w:rsidRPr="008918E7">
        <w:rPr>
          <w:rFonts w:ascii="Times New Roman" w:eastAsia="Calibri" w:hAnsi="Times New Roman" w:cs="Times New Roman"/>
          <w:sz w:val="24"/>
          <w:szCs w:val="24"/>
        </w:rPr>
        <w:t>Th</w:t>
      </w:r>
      <w:r w:rsidR="00903FC5" w:rsidRPr="008918E7">
        <w:rPr>
          <w:rFonts w:ascii="Times New Roman" w:eastAsia="Calibri" w:hAnsi="Times New Roman" w:cs="Times New Roman"/>
          <w:sz w:val="24"/>
          <w:szCs w:val="24"/>
        </w:rPr>
        <w:t xml:space="preserve">e third section </w:t>
      </w:r>
      <w:r w:rsidR="0060135B" w:rsidRPr="008918E7">
        <w:rPr>
          <w:rFonts w:ascii="Times New Roman" w:eastAsia="Calibri" w:hAnsi="Times New Roman" w:cs="Times New Roman"/>
          <w:sz w:val="24"/>
          <w:szCs w:val="24"/>
        </w:rPr>
        <w:t>presents the</w:t>
      </w:r>
      <w:r w:rsidR="00F812BF" w:rsidRPr="008918E7">
        <w:rPr>
          <w:rFonts w:ascii="Times New Roman" w:eastAsia="Calibri" w:hAnsi="Times New Roman" w:cs="Times New Roman"/>
          <w:sz w:val="24"/>
          <w:szCs w:val="24"/>
        </w:rPr>
        <w:t xml:space="preserve"> finding</w:t>
      </w:r>
      <w:r w:rsidR="000868AB" w:rsidRPr="008918E7">
        <w:rPr>
          <w:rFonts w:ascii="Times New Roman" w:eastAsia="Calibri" w:hAnsi="Times New Roman" w:cs="Times New Roman"/>
          <w:sz w:val="24"/>
          <w:szCs w:val="24"/>
        </w:rPr>
        <w:t>s concerning the</w:t>
      </w:r>
      <w:r w:rsidR="00585F16" w:rsidRPr="008918E7">
        <w:rPr>
          <w:rFonts w:ascii="Times New Roman" w:eastAsia="Calibri" w:hAnsi="Times New Roman" w:cs="Times New Roman"/>
          <w:iCs/>
          <w:sz w:val="24"/>
          <w:szCs w:val="24"/>
        </w:rPr>
        <w:t xml:space="preserve"> physical, social, economic, </w:t>
      </w:r>
      <w:r w:rsidR="00585F16" w:rsidRPr="008918E7">
        <w:rPr>
          <w:rFonts w:ascii="Times New Roman" w:eastAsia="Calibri" w:hAnsi="Times New Roman" w:cs="Times New Roman"/>
          <w:iCs/>
          <w:sz w:val="24"/>
          <w:szCs w:val="24"/>
        </w:rPr>
        <w:lastRenderedPageBreak/>
        <w:t xml:space="preserve">structural and environmental </w:t>
      </w:r>
      <w:r w:rsidR="00585F16" w:rsidRPr="008918E7">
        <w:rPr>
          <w:rFonts w:ascii="Times New Roman" w:eastAsia="Calibri" w:hAnsi="Times New Roman" w:cs="Times New Roman"/>
          <w:sz w:val="24"/>
          <w:szCs w:val="24"/>
        </w:rPr>
        <w:t>circumstances</w:t>
      </w:r>
      <w:r w:rsidR="0060135B" w:rsidRPr="008918E7">
        <w:rPr>
          <w:rFonts w:ascii="Times New Roman" w:eastAsia="Calibri" w:hAnsi="Times New Roman" w:cs="Times New Roman"/>
          <w:sz w:val="24"/>
          <w:szCs w:val="24"/>
        </w:rPr>
        <w:t xml:space="preserve"> in the settlement</w:t>
      </w:r>
      <w:r w:rsidR="00CB1CC4" w:rsidRPr="008918E7">
        <w:rPr>
          <w:rStyle w:val="FootnoteReference"/>
          <w:rFonts w:ascii="Times New Roman" w:eastAsia="Calibri" w:hAnsi="Times New Roman" w:cs="Times New Roman"/>
          <w:sz w:val="24"/>
          <w:szCs w:val="24"/>
        </w:rPr>
        <w:footnoteReference w:id="1"/>
      </w:r>
      <w:r w:rsidR="00CB1CC4" w:rsidRPr="008918E7">
        <w:rPr>
          <w:rFonts w:ascii="Times New Roman" w:eastAsia="Calibri" w:hAnsi="Times New Roman" w:cs="Times New Roman"/>
          <w:sz w:val="24"/>
          <w:szCs w:val="24"/>
        </w:rPr>
        <w:t xml:space="preserve"> which intensify the vulnerability of refugee women and children. The insights from these lead to reflections for future social work practice with refugees.</w:t>
      </w:r>
      <w:r w:rsidR="000F2DED" w:rsidRPr="008918E7">
        <w:rPr>
          <w:rFonts w:ascii="Times New Roman" w:hAnsi="Times New Roman" w:cs="Times New Roman"/>
          <w:sz w:val="24"/>
          <w:szCs w:val="24"/>
        </w:rPr>
        <w:t xml:space="preserve"> </w:t>
      </w:r>
      <w:r w:rsidR="000F2DED" w:rsidRPr="008918E7">
        <w:rPr>
          <w:rFonts w:ascii="Times New Roman" w:eastAsia="Calibri" w:hAnsi="Times New Roman" w:cs="Times New Roman"/>
          <w:sz w:val="24"/>
          <w:szCs w:val="24"/>
        </w:rPr>
        <w:t>We demonstrate a need for social work</w:t>
      </w:r>
      <w:r w:rsidR="004168E0" w:rsidRPr="008918E7">
        <w:rPr>
          <w:rFonts w:ascii="Times New Roman" w:eastAsia="Calibri" w:hAnsi="Times New Roman" w:cs="Times New Roman"/>
          <w:sz w:val="24"/>
          <w:szCs w:val="24"/>
        </w:rPr>
        <w:t>ers</w:t>
      </w:r>
      <w:r w:rsidR="000F2DED" w:rsidRPr="008918E7">
        <w:rPr>
          <w:rFonts w:ascii="Times New Roman" w:eastAsia="Calibri" w:hAnsi="Times New Roman" w:cs="Times New Roman"/>
          <w:sz w:val="24"/>
          <w:szCs w:val="24"/>
        </w:rPr>
        <w:t xml:space="preserve"> to use a strength-based approach that enhance</w:t>
      </w:r>
      <w:r w:rsidR="004168E0" w:rsidRPr="008918E7">
        <w:rPr>
          <w:rFonts w:ascii="Times New Roman" w:eastAsia="Calibri" w:hAnsi="Times New Roman" w:cs="Times New Roman"/>
          <w:sz w:val="24"/>
          <w:szCs w:val="24"/>
        </w:rPr>
        <w:t>s</w:t>
      </w:r>
      <w:r w:rsidR="000F2DED" w:rsidRPr="008918E7">
        <w:rPr>
          <w:rFonts w:ascii="Times New Roman" w:eastAsia="Calibri" w:hAnsi="Times New Roman" w:cs="Times New Roman"/>
          <w:sz w:val="24"/>
          <w:szCs w:val="24"/>
        </w:rPr>
        <w:t xml:space="preserve"> resilience in refugees that can enable them to manage or overcome these risks. </w:t>
      </w:r>
    </w:p>
    <w:p w14:paraId="2F3B390B" w14:textId="4E261F4E" w:rsidR="00CB1CC4" w:rsidRPr="00B213E8" w:rsidRDefault="00CB1CC4" w:rsidP="00B213E8">
      <w:pPr>
        <w:pStyle w:val="ListParagraph"/>
        <w:numPr>
          <w:ilvl w:val="0"/>
          <w:numId w:val="2"/>
        </w:numPr>
        <w:snapToGrid w:val="0"/>
        <w:spacing w:line="480" w:lineRule="auto"/>
        <w:ind w:left="284" w:hanging="284"/>
        <w:rPr>
          <w:rFonts w:ascii="Times New Roman" w:eastAsia="Calibri" w:hAnsi="Times New Roman" w:cs="Times New Roman"/>
          <w:b/>
          <w:bCs/>
          <w:sz w:val="24"/>
          <w:szCs w:val="24"/>
        </w:rPr>
      </w:pPr>
      <w:r w:rsidRPr="00B213E8">
        <w:rPr>
          <w:rFonts w:ascii="Times New Roman" w:eastAsia="Calibri" w:hAnsi="Times New Roman" w:cs="Times New Roman"/>
          <w:b/>
          <w:bCs/>
          <w:sz w:val="24"/>
          <w:szCs w:val="24"/>
        </w:rPr>
        <w:t>Vulnerability, Resilience and Strengths in Spaces of Forced Migration</w:t>
      </w:r>
    </w:p>
    <w:p w14:paraId="35370091" w14:textId="77777777" w:rsidR="0031705D" w:rsidRPr="008918E7" w:rsidRDefault="0031705D" w:rsidP="00C4648F">
      <w:pPr>
        <w:snapToGrid w:val="0"/>
        <w:spacing w:line="480" w:lineRule="auto"/>
        <w:rPr>
          <w:rFonts w:ascii="Times New Roman" w:eastAsia="Calibri" w:hAnsi="Times New Roman" w:cs="Times New Roman"/>
          <w:sz w:val="24"/>
          <w:szCs w:val="24"/>
        </w:rPr>
      </w:pPr>
      <w:r w:rsidRPr="008918E7">
        <w:rPr>
          <w:rFonts w:ascii="Times New Roman" w:eastAsia="Calibri" w:hAnsi="Times New Roman" w:cs="Times New Roman"/>
          <w:sz w:val="24"/>
          <w:szCs w:val="24"/>
        </w:rPr>
        <w:t>The concept of vulnerability has diverse denotations depending on context. Papadopoulos (2010, p.25</w:t>
      </w:r>
      <w:r w:rsidRPr="008918E7">
        <w:rPr>
          <w:rFonts w:ascii="Times New Roman" w:eastAsia="Calibri" w:hAnsi="Times New Roman" w:cs="Times New Roman"/>
          <w:i/>
          <w:sz w:val="24"/>
          <w:szCs w:val="24"/>
        </w:rPr>
        <w:t xml:space="preserve">) </w:t>
      </w:r>
      <w:r w:rsidRPr="008918E7">
        <w:rPr>
          <w:rFonts w:ascii="Times New Roman" w:eastAsia="Calibri" w:hAnsi="Times New Roman" w:cs="Times New Roman"/>
          <w:iCs/>
          <w:sz w:val="24"/>
          <w:szCs w:val="24"/>
        </w:rPr>
        <w:t>describes it as:</w:t>
      </w:r>
      <w:r w:rsidRPr="008918E7">
        <w:rPr>
          <w:rFonts w:ascii="Times New Roman" w:eastAsia="Calibri" w:hAnsi="Times New Roman" w:cs="Times New Roman"/>
          <w:i/>
          <w:sz w:val="24"/>
          <w:szCs w:val="24"/>
        </w:rPr>
        <w:t xml:space="preserve"> </w:t>
      </w:r>
      <w:r w:rsidRPr="008918E7">
        <w:rPr>
          <w:rFonts w:ascii="Times New Roman" w:eastAsia="Calibri" w:hAnsi="Times New Roman" w:cs="Times New Roman"/>
          <w:sz w:val="24"/>
          <w:szCs w:val="24"/>
        </w:rPr>
        <w:t>“the propensity to suffer damage or loss and to find it difficult to recover from it contingent on access to supportive and/or protective factors.”  Humans are universally and constantly vulnerable due to continuous changes in physical, social and emotional well-being (Fineman, 2017). Understanding the dynamics that underlie vulnerability necessitates an examination of the social structures and institutions meant to offer resources for survival and thriving within society (Fineman, 2017). How does vulnerability theory capture the experiences of refugee women and children? Vulnerability during and after displacement centres on the loss of the original bonds and property, and distressing circumstances before the flight such as societal turmoil and interruption of formal services (</w:t>
      </w:r>
      <w:proofErr w:type="spellStart"/>
      <w:r w:rsidRPr="008918E7">
        <w:rPr>
          <w:rFonts w:ascii="Times New Roman" w:eastAsia="Calibri" w:hAnsi="Times New Roman" w:cs="Times New Roman"/>
          <w:sz w:val="24"/>
          <w:szCs w:val="24"/>
        </w:rPr>
        <w:t>Valtonen</w:t>
      </w:r>
      <w:proofErr w:type="spellEnd"/>
      <w:r w:rsidRPr="008918E7">
        <w:rPr>
          <w:rFonts w:ascii="Times New Roman" w:eastAsia="Calibri" w:hAnsi="Times New Roman" w:cs="Times New Roman"/>
          <w:sz w:val="24"/>
          <w:szCs w:val="24"/>
        </w:rPr>
        <w:t>, 2008). Gallego et al, (2017) link refugee women’s vulnerability to physical violence, rape, economic exploitation, sexual harassment and poor health both during their journey and in refugee camps. Women and children are vulnerable due to severe deprivation of basic needs and income, gender-based sexual violence and compromised resilience and increased dependence on men for physical or economic security (</w:t>
      </w:r>
      <w:proofErr w:type="spellStart"/>
      <w:r w:rsidRPr="008918E7">
        <w:rPr>
          <w:rFonts w:ascii="Times New Roman" w:eastAsia="Calibri" w:hAnsi="Times New Roman" w:cs="Times New Roman"/>
          <w:sz w:val="24"/>
          <w:szCs w:val="24"/>
        </w:rPr>
        <w:t>Muhwezi</w:t>
      </w:r>
      <w:proofErr w:type="spellEnd"/>
      <w:r w:rsidRPr="008918E7">
        <w:rPr>
          <w:rFonts w:ascii="Times New Roman" w:eastAsia="Calibri" w:hAnsi="Times New Roman" w:cs="Times New Roman"/>
          <w:sz w:val="24"/>
          <w:szCs w:val="24"/>
        </w:rPr>
        <w:t xml:space="preserve">, et al, 2011). Women particularly tend to prioritise their children; this intertwines with cultural barriers that restrict their ability to develop essential social networks or language skills and </w:t>
      </w:r>
      <w:r w:rsidRPr="008918E7">
        <w:rPr>
          <w:rFonts w:ascii="Times New Roman" w:eastAsia="Calibri" w:hAnsi="Times New Roman" w:cs="Times New Roman"/>
          <w:sz w:val="24"/>
          <w:szCs w:val="24"/>
        </w:rPr>
        <w:lastRenderedPageBreak/>
        <w:t>intermittent access to legal protection (</w:t>
      </w:r>
      <w:proofErr w:type="spellStart"/>
      <w:r w:rsidRPr="008918E7">
        <w:rPr>
          <w:rFonts w:ascii="Times New Roman" w:eastAsia="Calibri" w:hAnsi="Times New Roman" w:cs="Times New Roman"/>
          <w:sz w:val="24"/>
          <w:szCs w:val="24"/>
        </w:rPr>
        <w:t>Tastsoglou</w:t>
      </w:r>
      <w:proofErr w:type="spellEnd"/>
      <w:r w:rsidRPr="008918E7">
        <w:rPr>
          <w:rFonts w:ascii="Times New Roman" w:eastAsia="Calibri" w:hAnsi="Times New Roman" w:cs="Times New Roman"/>
          <w:sz w:val="24"/>
          <w:szCs w:val="24"/>
        </w:rPr>
        <w:t xml:space="preserve">, et al, 2014; </w:t>
      </w:r>
      <w:proofErr w:type="spellStart"/>
      <w:r w:rsidRPr="008918E7">
        <w:rPr>
          <w:rFonts w:ascii="Times New Roman" w:eastAsia="Calibri" w:hAnsi="Times New Roman" w:cs="Times New Roman"/>
          <w:sz w:val="24"/>
          <w:szCs w:val="24"/>
        </w:rPr>
        <w:t>Koser</w:t>
      </w:r>
      <w:proofErr w:type="spellEnd"/>
      <w:r w:rsidRPr="008918E7">
        <w:rPr>
          <w:rFonts w:ascii="Times New Roman" w:eastAsia="Calibri" w:hAnsi="Times New Roman" w:cs="Times New Roman"/>
          <w:sz w:val="24"/>
          <w:szCs w:val="24"/>
        </w:rPr>
        <w:t>, 2017). Likewise, migratory gender and generational tensions affect children such as increased violence against girls (</w:t>
      </w:r>
      <w:proofErr w:type="spellStart"/>
      <w:r w:rsidRPr="008918E7">
        <w:rPr>
          <w:rFonts w:ascii="Times New Roman" w:eastAsia="Calibri" w:hAnsi="Times New Roman" w:cs="Times New Roman"/>
          <w:sz w:val="24"/>
          <w:szCs w:val="24"/>
        </w:rPr>
        <w:t>Koser</w:t>
      </w:r>
      <w:proofErr w:type="spellEnd"/>
      <w:r w:rsidRPr="008918E7">
        <w:rPr>
          <w:rFonts w:ascii="Times New Roman" w:eastAsia="Calibri" w:hAnsi="Times New Roman" w:cs="Times New Roman"/>
          <w:sz w:val="24"/>
          <w:szCs w:val="24"/>
        </w:rPr>
        <w:t xml:space="preserve">, 2017).  Refugee children may also be vulnerable to stress and trauma due to the loss of familiar lifestyles. </w:t>
      </w:r>
    </w:p>
    <w:p w14:paraId="3F682A78" w14:textId="3670C629" w:rsidR="00CB1CC4" w:rsidRPr="008918E7" w:rsidRDefault="0031705D" w:rsidP="00C4648F">
      <w:pPr>
        <w:snapToGrid w:val="0"/>
        <w:spacing w:line="480" w:lineRule="auto"/>
        <w:rPr>
          <w:rFonts w:ascii="Times New Roman" w:eastAsia="Calibri" w:hAnsi="Times New Roman" w:cs="Times New Roman"/>
          <w:sz w:val="24"/>
          <w:szCs w:val="24"/>
        </w:rPr>
      </w:pPr>
      <w:r w:rsidRPr="008918E7">
        <w:rPr>
          <w:rFonts w:ascii="Times New Roman" w:eastAsia="Calibri" w:hAnsi="Times New Roman" w:cs="Times New Roman"/>
          <w:sz w:val="24"/>
          <w:szCs w:val="24"/>
        </w:rPr>
        <w:t>Strengthening resilience decisively protects refugees against vulnerability (Fineman,</w:t>
      </w:r>
      <w:r w:rsidR="00083CE7" w:rsidRPr="008918E7">
        <w:rPr>
          <w:rFonts w:ascii="Times New Roman" w:eastAsia="Calibri" w:hAnsi="Times New Roman" w:cs="Times New Roman"/>
          <w:sz w:val="24"/>
          <w:szCs w:val="24"/>
        </w:rPr>
        <w:t xml:space="preserve"> 2011). </w:t>
      </w:r>
      <w:r w:rsidRPr="008918E7">
        <w:rPr>
          <w:rFonts w:ascii="Times New Roman" w:eastAsia="Calibri" w:hAnsi="Times New Roman" w:cs="Times New Roman"/>
          <w:sz w:val="24"/>
          <w:szCs w:val="24"/>
        </w:rPr>
        <w:t>The strengths-based approach that recognises people’s strengths to cope with difficulties is valued in refugee interventions. It nurtures individual strengths, capabilities and key developmental support and opportunities to positively transform lives (</w:t>
      </w:r>
      <w:proofErr w:type="spellStart"/>
      <w:r w:rsidRPr="008918E7">
        <w:rPr>
          <w:rFonts w:ascii="Times New Roman" w:eastAsia="Calibri" w:hAnsi="Times New Roman" w:cs="Times New Roman"/>
          <w:sz w:val="24"/>
          <w:szCs w:val="24"/>
        </w:rPr>
        <w:t>Jalala</w:t>
      </w:r>
      <w:proofErr w:type="spellEnd"/>
      <w:r w:rsidRPr="008918E7">
        <w:rPr>
          <w:rFonts w:ascii="Times New Roman" w:eastAsia="Calibri" w:hAnsi="Times New Roman" w:cs="Times New Roman"/>
          <w:sz w:val="24"/>
          <w:szCs w:val="24"/>
        </w:rPr>
        <w:t xml:space="preserve"> et al, 2020; Department of Health and Social Care, 2019). Resilience and strengths can also be accumulated through access to physical, human, social, environmental and existential resources. Physical resources improve welfare, human resources contribute to personal development, social resources provide belonging and community, environmental resources convey people’s positions relative to their social context and existential resources relate to faith (Fineman, 2017). </w:t>
      </w:r>
    </w:p>
    <w:p w14:paraId="3118DEEB" w14:textId="55B09434" w:rsidR="00CB1CC4" w:rsidRPr="00073981" w:rsidRDefault="00CB1CC4" w:rsidP="00073981">
      <w:pPr>
        <w:pStyle w:val="ListParagraph"/>
        <w:numPr>
          <w:ilvl w:val="0"/>
          <w:numId w:val="2"/>
        </w:numPr>
        <w:autoSpaceDE w:val="0"/>
        <w:autoSpaceDN w:val="0"/>
        <w:adjustRightInd w:val="0"/>
        <w:snapToGrid w:val="0"/>
        <w:spacing w:line="480" w:lineRule="auto"/>
        <w:ind w:left="284" w:hanging="284"/>
        <w:rPr>
          <w:rFonts w:ascii="Times New Roman" w:eastAsia="Calibri" w:hAnsi="Times New Roman" w:cs="Times New Roman"/>
          <w:b/>
          <w:sz w:val="24"/>
          <w:szCs w:val="24"/>
        </w:rPr>
      </w:pPr>
      <w:r w:rsidRPr="00073981">
        <w:rPr>
          <w:rFonts w:ascii="Times New Roman" w:eastAsia="Calibri" w:hAnsi="Times New Roman" w:cs="Times New Roman"/>
          <w:b/>
          <w:sz w:val="24"/>
          <w:szCs w:val="24"/>
        </w:rPr>
        <w:t>Uganda’s Refugee Policy</w:t>
      </w:r>
      <w:bookmarkStart w:id="1" w:name="_Hlk45893755"/>
    </w:p>
    <w:p w14:paraId="0DA64A98" w14:textId="50C6B506" w:rsidR="00CB1CC4" w:rsidRPr="008918E7" w:rsidRDefault="00CB1CC4" w:rsidP="00C4648F">
      <w:pPr>
        <w:snapToGrid w:val="0"/>
        <w:spacing w:line="480" w:lineRule="auto"/>
        <w:rPr>
          <w:rFonts w:ascii="Times New Roman" w:eastAsia="Calibri" w:hAnsi="Times New Roman" w:cs="Times New Roman"/>
          <w:bCs/>
          <w:sz w:val="24"/>
          <w:szCs w:val="24"/>
        </w:rPr>
      </w:pPr>
      <w:r w:rsidRPr="008918E7">
        <w:rPr>
          <w:rFonts w:ascii="Times New Roman" w:eastAsia="Calibri" w:hAnsi="Times New Roman" w:cs="Times New Roman"/>
          <w:bCs/>
          <w:sz w:val="24"/>
          <w:szCs w:val="24"/>
        </w:rPr>
        <w:t>Unlike other countries that are punitive toward refugee claimants (</w:t>
      </w:r>
      <w:proofErr w:type="spellStart"/>
      <w:r w:rsidRPr="008918E7">
        <w:rPr>
          <w:rFonts w:ascii="Times New Roman" w:eastAsia="Calibri" w:hAnsi="Times New Roman" w:cs="Times New Roman"/>
          <w:bCs/>
          <w:sz w:val="24"/>
          <w:szCs w:val="24"/>
        </w:rPr>
        <w:t>Tastsoglou</w:t>
      </w:r>
      <w:proofErr w:type="spellEnd"/>
      <w:r w:rsidRPr="008918E7">
        <w:rPr>
          <w:rFonts w:ascii="Times New Roman" w:eastAsia="Calibri" w:hAnsi="Times New Roman" w:cs="Times New Roman"/>
          <w:bCs/>
          <w:sz w:val="24"/>
          <w:szCs w:val="24"/>
        </w:rPr>
        <w:t>, et al, 2014), Uganda is considered favourable because of its open-door policy which also allows refugees to enjoy the rights of citizens (OPM, 2017). Currently hosting 1.4 million refugees and asylum seekers, the country has the largest population of refugees in Africa and the third</w:t>
      </w:r>
      <w:r w:rsidR="004168E0" w:rsidRPr="008918E7">
        <w:rPr>
          <w:rFonts w:ascii="Times New Roman" w:eastAsia="Calibri" w:hAnsi="Times New Roman" w:cs="Times New Roman"/>
          <w:bCs/>
          <w:sz w:val="24"/>
          <w:szCs w:val="24"/>
        </w:rPr>
        <w:t>-</w:t>
      </w:r>
      <w:r w:rsidRPr="008918E7">
        <w:rPr>
          <w:rFonts w:ascii="Times New Roman" w:eastAsia="Calibri" w:hAnsi="Times New Roman" w:cs="Times New Roman"/>
          <w:bCs/>
          <w:sz w:val="24"/>
          <w:szCs w:val="24"/>
        </w:rPr>
        <w:t>largest in the world after Turkey and Pakistan (</w:t>
      </w:r>
      <w:r w:rsidR="00B337B5">
        <w:rPr>
          <w:rFonts w:ascii="Times New Roman" w:eastAsia="Calibri" w:hAnsi="Times New Roman" w:cs="Times New Roman"/>
          <w:bCs/>
          <w:sz w:val="24"/>
          <w:szCs w:val="24"/>
        </w:rPr>
        <w:t xml:space="preserve">Mwenyango and </w:t>
      </w:r>
      <w:proofErr w:type="spellStart"/>
      <w:r w:rsidR="00B337B5">
        <w:rPr>
          <w:rFonts w:ascii="Times New Roman" w:eastAsia="Calibri" w:hAnsi="Times New Roman" w:cs="Times New Roman"/>
          <w:bCs/>
          <w:sz w:val="24"/>
          <w:szCs w:val="24"/>
        </w:rPr>
        <w:t>Palattiyil</w:t>
      </w:r>
      <w:proofErr w:type="spellEnd"/>
      <w:r w:rsidRPr="008918E7">
        <w:rPr>
          <w:rFonts w:ascii="Times New Roman" w:eastAsia="Calibri" w:hAnsi="Times New Roman" w:cs="Times New Roman"/>
          <w:bCs/>
          <w:sz w:val="24"/>
          <w:szCs w:val="24"/>
        </w:rPr>
        <w:t>, 2019). The</w:t>
      </w:r>
      <w:r w:rsidR="001417D5" w:rsidRPr="008918E7">
        <w:rPr>
          <w:rFonts w:ascii="Times New Roman" w:eastAsia="Calibri" w:hAnsi="Times New Roman" w:cs="Times New Roman"/>
          <w:bCs/>
          <w:sz w:val="24"/>
          <w:szCs w:val="24"/>
        </w:rPr>
        <w:t xml:space="preserve"> </w:t>
      </w:r>
      <w:r w:rsidR="001417D5" w:rsidRPr="008918E7">
        <w:rPr>
          <w:rFonts w:ascii="Times New Roman" w:eastAsia="Calibri" w:hAnsi="Times New Roman" w:cs="Times New Roman"/>
          <w:b/>
          <w:bCs/>
          <w:sz w:val="24"/>
          <w:szCs w:val="24"/>
        </w:rPr>
        <w:t>refugees</w:t>
      </w:r>
      <w:r w:rsidRPr="008918E7">
        <w:rPr>
          <w:rFonts w:ascii="Times New Roman" w:eastAsia="Calibri" w:hAnsi="Times New Roman" w:cs="Times New Roman"/>
          <w:bCs/>
          <w:sz w:val="24"/>
          <w:szCs w:val="24"/>
        </w:rPr>
        <w:t xml:space="preserve"> come from neighbouring countries such as the Democratic Republic of Congo (DRC), South Sudan, Rwanda, Burundi, Ethiopia, Sudan, Eritrea, and Somalia </w:t>
      </w:r>
      <w:r w:rsidR="00051838" w:rsidRPr="008918E7">
        <w:rPr>
          <w:rFonts w:ascii="Times New Roman" w:eastAsia="Calibri" w:hAnsi="Times New Roman" w:cs="Times New Roman"/>
          <w:bCs/>
          <w:sz w:val="24"/>
          <w:szCs w:val="24"/>
        </w:rPr>
        <w:t>and are</w:t>
      </w:r>
      <w:r w:rsidRPr="008918E7">
        <w:rPr>
          <w:rFonts w:ascii="Times New Roman" w:eastAsia="Calibri" w:hAnsi="Times New Roman" w:cs="Times New Roman"/>
          <w:bCs/>
          <w:sz w:val="24"/>
          <w:szCs w:val="24"/>
        </w:rPr>
        <w:t xml:space="preserve"> settled in the West Nile, Northern, and Western regions (</w:t>
      </w:r>
      <w:r w:rsidR="00B337B5" w:rsidRPr="00B337B5">
        <w:rPr>
          <w:rFonts w:ascii="Times New Roman" w:eastAsia="Calibri" w:hAnsi="Times New Roman" w:cs="Times New Roman"/>
          <w:bCs/>
          <w:sz w:val="24"/>
          <w:szCs w:val="24"/>
        </w:rPr>
        <w:t xml:space="preserve">Mwenyango and </w:t>
      </w:r>
      <w:proofErr w:type="spellStart"/>
      <w:r w:rsidR="00B337B5" w:rsidRPr="00B337B5">
        <w:rPr>
          <w:rFonts w:ascii="Times New Roman" w:eastAsia="Calibri" w:hAnsi="Times New Roman" w:cs="Times New Roman"/>
          <w:bCs/>
          <w:sz w:val="24"/>
          <w:szCs w:val="24"/>
        </w:rPr>
        <w:t>Palattiyil</w:t>
      </w:r>
      <w:proofErr w:type="spellEnd"/>
      <w:r w:rsidRPr="008918E7">
        <w:rPr>
          <w:rFonts w:ascii="Times New Roman" w:eastAsia="Calibri" w:hAnsi="Times New Roman" w:cs="Times New Roman"/>
          <w:bCs/>
          <w:sz w:val="24"/>
          <w:szCs w:val="24"/>
        </w:rPr>
        <w:t xml:space="preserve">, 2019). A majority (82 percent) of the refugee population are women and children (World Bank, 2019). </w:t>
      </w:r>
      <w:r w:rsidRPr="008918E7">
        <w:rPr>
          <w:rFonts w:ascii="Times New Roman" w:eastAsia="Calibri" w:hAnsi="Times New Roman" w:cs="Times New Roman"/>
          <w:bCs/>
          <w:sz w:val="24"/>
          <w:szCs w:val="24"/>
        </w:rPr>
        <w:lastRenderedPageBreak/>
        <w:t xml:space="preserve">Refugees are placed in demarcated locations including, </w:t>
      </w:r>
      <w:proofErr w:type="spellStart"/>
      <w:r w:rsidRPr="008918E7">
        <w:rPr>
          <w:rFonts w:ascii="Times New Roman" w:eastAsia="Calibri" w:hAnsi="Times New Roman" w:cs="Times New Roman"/>
          <w:bCs/>
          <w:sz w:val="24"/>
          <w:szCs w:val="24"/>
        </w:rPr>
        <w:t>Nakivale</w:t>
      </w:r>
      <w:proofErr w:type="spellEnd"/>
      <w:r w:rsidRPr="008918E7">
        <w:rPr>
          <w:rFonts w:ascii="Times New Roman" w:eastAsia="Calibri" w:hAnsi="Times New Roman" w:cs="Times New Roman"/>
          <w:bCs/>
          <w:sz w:val="24"/>
          <w:szCs w:val="24"/>
        </w:rPr>
        <w:t xml:space="preserve">, </w:t>
      </w:r>
      <w:proofErr w:type="spellStart"/>
      <w:r w:rsidRPr="008918E7">
        <w:rPr>
          <w:rFonts w:ascii="Times New Roman" w:eastAsia="Calibri" w:hAnsi="Times New Roman" w:cs="Times New Roman"/>
          <w:bCs/>
          <w:sz w:val="24"/>
          <w:szCs w:val="24"/>
        </w:rPr>
        <w:t>Kyaka</w:t>
      </w:r>
      <w:proofErr w:type="spellEnd"/>
      <w:r w:rsidRPr="008918E7">
        <w:rPr>
          <w:rFonts w:ascii="Times New Roman" w:eastAsia="Calibri" w:hAnsi="Times New Roman" w:cs="Times New Roman"/>
          <w:bCs/>
          <w:sz w:val="24"/>
          <w:szCs w:val="24"/>
        </w:rPr>
        <w:t xml:space="preserve"> II, </w:t>
      </w:r>
      <w:proofErr w:type="spellStart"/>
      <w:r w:rsidRPr="008918E7">
        <w:rPr>
          <w:rFonts w:ascii="Times New Roman" w:eastAsia="Calibri" w:hAnsi="Times New Roman" w:cs="Times New Roman"/>
          <w:bCs/>
          <w:sz w:val="24"/>
          <w:szCs w:val="24"/>
        </w:rPr>
        <w:t>Oruchinga</w:t>
      </w:r>
      <w:proofErr w:type="spellEnd"/>
      <w:r w:rsidRPr="008918E7">
        <w:rPr>
          <w:rFonts w:ascii="Times New Roman" w:eastAsia="Calibri" w:hAnsi="Times New Roman" w:cs="Times New Roman"/>
          <w:bCs/>
          <w:sz w:val="24"/>
          <w:szCs w:val="24"/>
        </w:rPr>
        <w:t xml:space="preserve">, </w:t>
      </w:r>
      <w:proofErr w:type="spellStart"/>
      <w:r w:rsidRPr="008918E7">
        <w:rPr>
          <w:rFonts w:ascii="Times New Roman" w:eastAsia="Calibri" w:hAnsi="Times New Roman" w:cs="Times New Roman"/>
          <w:bCs/>
          <w:sz w:val="24"/>
          <w:szCs w:val="24"/>
        </w:rPr>
        <w:t>Kyangwali</w:t>
      </w:r>
      <w:proofErr w:type="spellEnd"/>
      <w:r w:rsidRPr="008918E7">
        <w:rPr>
          <w:rFonts w:ascii="Times New Roman" w:eastAsia="Calibri" w:hAnsi="Times New Roman" w:cs="Times New Roman"/>
          <w:bCs/>
          <w:sz w:val="24"/>
          <w:szCs w:val="24"/>
        </w:rPr>
        <w:t xml:space="preserve">, </w:t>
      </w:r>
      <w:proofErr w:type="spellStart"/>
      <w:r w:rsidRPr="008918E7">
        <w:rPr>
          <w:rFonts w:ascii="Times New Roman" w:eastAsia="Calibri" w:hAnsi="Times New Roman" w:cs="Times New Roman"/>
          <w:bCs/>
          <w:sz w:val="24"/>
          <w:szCs w:val="24"/>
        </w:rPr>
        <w:t>Kiryandongo</w:t>
      </w:r>
      <w:proofErr w:type="spellEnd"/>
      <w:r w:rsidRPr="008918E7">
        <w:rPr>
          <w:rFonts w:ascii="Times New Roman" w:eastAsia="Calibri" w:hAnsi="Times New Roman" w:cs="Times New Roman"/>
          <w:bCs/>
          <w:sz w:val="24"/>
          <w:szCs w:val="24"/>
        </w:rPr>
        <w:t xml:space="preserve">, </w:t>
      </w:r>
      <w:proofErr w:type="spellStart"/>
      <w:r w:rsidRPr="008918E7">
        <w:rPr>
          <w:rFonts w:ascii="Times New Roman" w:eastAsia="Calibri" w:hAnsi="Times New Roman" w:cs="Times New Roman"/>
          <w:bCs/>
          <w:sz w:val="24"/>
          <w:szCs w:val="24"/>
        </w:rPr>
        <w:t>Paralonya</w:t>
      </w:r>
      <w:proofErr w:type="spellEnd"/>
      <w:r w:rsidRPr="008918E7">
        <w:rPr>
          <w:rFonts w:ascii="Times New Roman" w:eastAsia="Calibri" w:hAnsi="Times New Roman" w:cs="Times New Roman"/>
          <w:bCs/>
          <w:sz w:val="24"/>
          <w:szCs w:val="24"/>
        </w:rPr>
        <w:t xml:space="preserve">, Rhino Camp, </w:t>
      </w:r>
      <w:proofErr w:type="spellStart"/>
      <w:r w:rsidRPr="008918E7">
        <w:rPr>
          <w:rFonts w:ascii="Times New Roman" w:eastAsia="Calibri" w:hAnsi="Times New Roman" w:cs="Times New Roman"/>
          <w:bCs/>
          <w:sz w:val="24"/>
          <w:szCs w:val="24"/>
        </w:rPr>
        <w:t>Imvepi</w:t>
      </w:r>
      <w:proofErr w:type="spellEnd"/>
      <w:r w:rsidRPr="008918E7">
        <w:rPr>
          <w:rFonts w:ascii="Times New Roman" w:eastAsia="Calibri" w:hAnsi="Times New Roman" w:cs="Times New Roman"/>
          <w:bCs/>
          <w:sz w:val="24"/>
          <w:szCs w:val="24"/>
        </w:rPr>
        <w:t xml:space="preserve">, Madi </w:t>
      </w:r>
      <w:proofErr w:type="spellStart"/>
      <w:r w:rsidRPr="008918E7">
        <w:rPr>
          <w:rFonts w:ascii="Times New Roman" w:eastAsia="Calibri" w:hAnsi="Times New Roman" w:cs="Times New Roman"/>
          <w:bCs/>
          <w:sz w:val="24"/>
          <w:szCs w:val="24"/>
        </w:rPr>
        <w:t>Okolllo</w:t>
      </w:r>
      <w:proofErr w:type="spellEnd"/>
      <w:r w:rsidRPr="008918E7">
        <w:rPr>
          <w:rFonts w:ascii="Times New Roman" w:eastAsia="Calibri" w:hAnsi="Times New Roman" w:cs="Times New Roman"/>
          <w:bCs/>
          <w:sz w:val="24"/>
          <w:szCs w:val="24"/>
        </w:rPr>
        <w:t xml:space="preserve">, </w:t>
      </w:r>
      <w:proofErr w:type="spellStart"/>
      <w:r w:rsidRPr="008918E7">
        <w:rPr>
          <w:rFonts w:ascii="Times New Roman" w:eastAsia="Calibri" w:hAnsi="Times New Roman" w:cs="Times New Roman"/>
          <w:bCs/>
          <w:sz w:val="24"/>
          <w:szCs w:val="24"/>
        </w:rPr>
        <w:t>Maaji</w:t>
      </w:r>
      <w:proofErr w:type="spellEnd"/>
      <w:r w:rsidRPr="008918E7">
        <w:rPr>
          <w:rFonts w:ascii="Times New Roman" w:eastAsia="Calibri" w:hAnsi="Times New Roman" w:cs="Times New Roman"/>
          <w:bCs/>
          <w:sz w:val="24"/>
          <w:szCs w:val="24"/>
        </w:rPr>
        <w:t xml:space="preserve"> and the integrated camps of </w:t>
      </w:r>
      <w:proofErr w:type="spellStart"/>
      <w:r w:rsidRPr="008918E7">
        <w:rPr>
          <w:rFonts w:ascii="Times New Roman" w:eastAsia="Calibri" w:hAnsi="Times New Roman" w:cs="Times New Roman"/>
          <w:bCs/>
          <w:sz w:val="24"/>
          <w:szCs w:val="24"/>
        </w:rPr>
        <w:t>Adjumani</w:t>
      </w:r>
      <w:proofErr w:type="spellEnd"/>
      <w:r w:rsidRPr="008918E7">
        <w:rPr>
          <w:rFonts w:ascii="Times New Roman" w:eastAsia="Calibri" w:hAnsi="Times New Roman" w:cs="Times New Roman"/>
          <w:bCs/>
          <w:sz w:val="24"/>
          <w:szCs w:val="24"/>
        </w:rPr>
        <w:t xml:space="preserve"> (</w:t>
      </w:r>
      <w:r w:rsidR="00B337B5" w:rsidRPr="00B337B5">
        <w:rPr>
          <w:rFonts w:ascii="Times New Roman" w:eastAsia="Calibri" w:hAnsi="Times New Roman" w:cs="Times New Roman"/>
          <w:bCs/>
          <w:sz w:val="24"/>
          <w:szCs w:val="24"/>
        </w:rPr>
        <w:t xml:space="preserve">Mwenyango and </w:t>
      </w:r>
      <w:proofErr w:type="spellStart"/>
      <w:r w:rsidR="00B337B5" w:rsidRPr="00B337B5">
        <w:rPr>
          <w:rFonts w:ascii="Times New Roman" w:eastAsia="Calibri" w:hAnsi="Times New Roman" w:cs="Times New Roman"/>
          <w:bCs/>
          <w:sz w:val="24"/>
          <w:szCs w:val="24"/>
        </w:rPr>
        <w:t>Palattiyil</w:t>
      </w:r>
      <w:proofErr w:type="spellEnd"/>
      <w:r w:rsidR="00B337B5" w:rsidRPr="00B337B5">
        <w:rPr>
          <w:rFonts w:ascii="Times New Roman" w:eastAsia="Calibri" w:hAnsi="Times New Roman" w:cs="Times New Roman"/>
          <w:bCs/>
          <w:sz w:val="24"/>
          <w:szCs w:val="24"/>
        </w:rPr>
        <w:t>, 2019</w:t>
      </w:r>
      <w:r w:rsidRPr="008918E7">
        <w:rPr>
          <w:rFonts w:ascii="Times New Roman" w:eastAsia="Calibri" w:hAnsi="Times New Roman" w:cs="Times New Roman"/>
          <w:bCs/>
          <w:sz w:val="24"/>
          <w:szCs w:val="24"/>
        </w:rPr>
        <w:t xml:space="preserve">; OPM, 2015). The rights of refugees in Uganda are also protected under the Refugee Act (2006), which is an adaptation of the 1951 Convention. The specific rights of refugee children and women are covered under articles 32 and 33 of the same Act, respectively. For example, in addition to the protection of their economic, social, cultural, and civil rights, affirmative action is suggested to protect refugee women from gender discriminatory practices. Refugee children are accorded the same treatment as national children and are entitled to full rights and freedoms as defined in the Convention of the Rights of Children. The OPM coordinates refugee response and management activities under Schedule 3 of the Constitution of the Republic of Uganda. Under a tripartite agreement (UNHCR, IPs and OPs), the government’s Office of the Prime minister provides services to refugees. </w:t>
      </w:r>
      <w:bookmarkEnd w:id="1"/>
    </w:p>
    <w:p w14:paraId="725153B3" w14:textId="1EC9B85E" w:rsidR="00CB1CC4" w:rsidRPr="00073981" w:rsidRDefault="00CB1CC4" w:rsidP="00073981">
      <w:pPr>
        <w:pStyle w:val="ListParagraph"/>
        <w:numPr>
          <w:ilvl w:val="0"/>
          <w:numId w:val="2"/>
        </w:numPr>
        <w:snapToGrid w:val="0"/>
        <w:spacing w:line="480" w:lineRule="auto"/>
        <w:ind w:left="284" w:hanging="284"/>
        <w:rPr>
          <w:rFonts w:ascii="Times New Roman" w:eastAsia="Calibri" w:hAnsi="Times New Roman" w:cs="Times New Roman"/>
          <w:b/>
          <w:sz w:val="24"/>
          <w:szCs w:val="24"/>
        </w:rPr>
      </w:pPr>
      <w:r w:rsidRPr="00073981">
        <w:rPr>
          <w:rFonts w:ascii="Times New Roman" w:eastAsia="Calibri" w:hAnsi="Times New Roman" w:cs="Times New Roman"/>
          <w:b/>
          <w:sz w:val="24"/>
          <w:szCs w:val="24"/>
        </w:rPr>
        <w:t>Methods</w:t>
      </w:r>
    </w:p>
    <w:p w14:paraId="6F9F39CB" w14:textId="6C065B69" w:rsidR="00CB1CC4" w:rsidRPr="008918E7" w:rsidRDefault="00CB1CC4" w:rsidP="00C4648F">
      <w:pPr>
        <w:snapToGrid w:val="0"/>
        <w:spacing w:line="480" w:lineRule="auto"/>
        <w:rPr>
          <w:rFonts w:ascii="Times New Roman" w:hAnsi="Times New Roman" w:cs="Times New Roman"/>
          <w:bCs/>
          <w:sz w:val="24"/>
          <w:szCs w:val="24"/>
          <w:shd w:val="clear" w:color="auto" w:fill="FFFFFF"/>
        </w:rPr>
      </w:pPr>
      <w:bookmarkStart w:id="2" w:name="_Hlk30682605"/>
      <w:r w:rsidRPr="008918E7">
        <w:rPr>
          <w:rFonts w:ascii="Times New Roman" w:eastAsia="Calibri" w:hAnsi="Times New Roman" w:cs="Times New Roman"/>
          <w:sz w:val="24"/>
          <w:szCs w:val="24"/>
        </w:rPr>
        <w:t xml:space="preserve">This chapter is based on research carried out in Uganda’s </w:t>
      </w:r>
      <w:proofErr w:type="spellStart"/>
      <w:r w:rsidRPr="008918E7">
        <w:rPr>
          <w:rFonts w:ascii="Times New Roman" w:eastAsia="Calibri" w:hAnsi="Times New Roman" w:cs="Times New Roman"/>
          <w:sz w:val="24"/>
          <w:szCs w:val="24"/>
        </w:rPr>
        <w:t>Nakivale</w:t>
      </w:r>
      <w:proofErr w:type="spellEnd"/>
      <w:r w:rsidRPr="008918E7">
        <w:rPr>
          <w:rFonts w:ascii="Times New Roman" w:eastAsia="Calibri" w:hAnsi="Times New Roman" w:cs="Times New Roman"/>
          <w:sz w:val="24"/>
          <w:szCs w:val="24"/>
        </w:rPr>
        <w:t xml:space="preserve"> Refugee Settlement and forms part of a larger study on the health needs and services for refugee women and children in Uganda’s settlements. </w:t>
      </w:r>
      <w:bookmarkEnd w:id="2"/>
      <w:r w:rsidRPr="008918E7">
        <w:rPr>
          <w:rFonts w:ascii="Times New Roman" w:eastAsia="Calibri" w:hAnsi="Times New Roman" w:cs="Times New Roman"/>
          <w:sz w:val="24"/>
          <w:szCs w:val="24"/>
        </w:rPr>
        <w:t>The study adopted a mixed-methods approach</w:t>
      </w:r>
      <w:r w:rsidR="00D93238" w:rsidRPr="008918E7">
        <w:rPr>
          <w:rFonts w:ascii="Times New Roman" w:eastAsia="Calibri" w:hAnsi="Times New Roman" w:cs="Times New Roman"/>
          <w:sz w:val="24"/>
          <w:szCs w:val="24"/>
        </w:rPr>
        <w:t>,</w:t>
      </w:r>
      <w:r w:rsidRPr="008918E7">
        <w:rPr>
          <w:rFonts w:ascii="Times New Roman" w:eastAsia="Calibri" w:hAnsi="Times New Roman" w:cs="Times New Roman"/>
          <w:sz w:val="24"/>
          <w:szCs w:val="24"/>
        </w:rPr>
        <w:t xml:space="preserve"> and data collection fieldwork took place from August to December 2017. </w:t>
      </w:r>
      <w:r w:rsidRPr="008918E7">
        <w:rPr>
          <w:rFonts w:ascii="Times New Roman" w:hAnsi="Times New Roman" w:cs="Times New Roman"/>
          <w:sz w:val="24"/>
          <w:szCs w:val="24"/>
          <w:shd w:val="clear" w:color="auto" w:fill="FFFFFF"/>
        </w:rPr>
        <w:t xml:space="preserve">Although Uganda currently has several active refugee settlements, NRS provided an ideal study site as it provided a rich mix of the processes of people, programmes, interactions, and structures of interest (Marshall and Rossman, 2006).  </w:t>
      </w:r>
      <w:r w:rsidR="00D93238" w:rsidRPr="008918E7">
        <w:rPr>
          <w:rFonts w:ascii="Times New Roman" w:hAnsi="Times New Roman" w:cs="Times New Roman"/>
          <w:sz w:val="24"/>
          <w:szCs w:val="24"/>
          <w:shd w:val="clear" w:color="auto" w:fill="FFFFFF"/>
        </w:rPr>
        <w:t>One of the oldest refugee settlements in Uganda and the 8</w:t>
      </w:r>
      <w:r w:rsidR="00D93238" w:rsidRPr="008918E7">
        <w:rPr>
          <w:rFonts w:ascii="Times New Roman" w:hAnsi="Times New Roman" w:cs="Times New Roman"/>
          <w:sz w:val="24"/>
          <w:szCs w:val="24"/>
          <w:shd w:val="clear" w:color="auto" w:fill="FFFFFF"/>
          <w:vertAlign w:val="superscript"/>
        </w:rPr>
        <w:t>th</w:t>
      </w:r>
      <w:r w:rsidR="00D93238" w:rsidRPr="008918E7">
        <w:rPr>
          <w:rFonts w:ascii="Times New Roman" w:hAnsi="Times New Roman" w:cs="Times New Roman"/>
          <w:sz w:val="24"/>
          <w:szCs w:val="24"/>
          <w:shd w:val="clear" w:color="auto" w:fill="FFFFFF"/>
        </w:rPr>
        <w:t xml:space="preserve"> largest in the world, </w:t>
      </w:r>
      <w:r w:rsidRPr="008918E7">
        <w:rPr>
          <w:rFonts w:ascii="Times New Roman" w:hAnsi="Times New Roman" w:cs="Times New Roman"/>
          <w:sz w:val="24"/>
          <w:szCs w:val="24"/>
          <w:shd w:val="clear" w:color="auto" w:fill="FFFFFF"/>
        </w:rPr>
        <w:t>NRS covers 185 square kilometres</w:t>
      </w:r>
      <w:r w:rsidR="00D93238" w:rsidRPr="008918E7">
        <w:rPr>
          <w:rFonts w:ascii="Times New Roman" w:hAnsi="Times New Roman" w:cs="Times New Roman"/>
          <w:sz w:val="24"/>
          <w:szCs w:val="24"/>
          <w:shd w:val="clear" w:color="auto" w:fill="FFFFFF"/>
        </w:rPr>
        <w:t xml:space="preserve">. </w:t>
      </w:r>
      <w:r w:rsidRPr="008918E7">
        <w:rPr>
          <w:rFonts w:ascii="Times New Roman" w:hAnsi="Times New Roman" w:cs="Times New Roman"/>
          <w:sz w:val="24"/>
          <w:szCs w:val="24"/>
          <w:shd w:val="clear" w:color="auto" w:fill="FFFFFF"/>
        </w:rPr>
        <w:t xml:space="preserve">Therefore, compared </w:t>
      </w:r>
      <w:r w:rsidR="00D93238" w:rsidRPr="008918E7">
        <w:rPr>
          <w:rFonts w:ascii="Times New Roman" w:hAnsi="Times New Roman" w:cs="Times New Roman"/>
          <w:sz w:val="24"/>
          <w:szCs w:val="24"/>
          <w:shd w:val="clear" w:color="auto" w:fill="FFFFFF"/>
        </w:rPr>
        <w:t xml:space="preserve">to </w:t>
      </w:r>
      <w:r w:rsidRPr="008918E7">
        <w:rPr>
          <w:rFonts w:ascii="Times New Roman" w:hAnsi="Times New Roman" w:cs="Times New Roman"/>
          <w:sz w:val="24"/>
          <w:szCs w:val="24"/>
          <w:shd w:val="clear" w:color="auto" w:fill="FFFFFF"/>
        </w:rPr>
        <w:t>other refugee settlements in the country, th</w:t>
      </w:r>
      <w:r w:rsidR="00D93238" w:rsidRPr="008918E7">
        <w:rPr>
          <w:rFonts w:ascii="Times New Roman" w:hAnsi="Times New Roman" w:cs="Times New Roman"/>
          <w:sz w:val="24"/>
          <w:szCs w:val="24"/>
          <w:shd w:val="clear" w:color="auto" w:fill="FFFFFF"/>
        </w:rPr>
        <w:t>is</w:t>
      </w:r>
      <w:r w:rsidRPr="008918E7">
        <w:rPr>
          <w:rFonts w:ascii="Times New Roman" w:hAnsi="Times New Roman" w:cs="Times New Roman"/>
          <w:sz w:val="24"/>
          <w:szCs w:val="24"/>
          <w:shd w:val="clear" w:color="auto" w:fill="FFFFFF"/>
        </w:rPr>
        <w:t xml:space="preserve"> site has a good representation of the refugees (in terms of ethnicity) in the country which was important since this ensured participation from a diversity of respondents. </w:t>
      </w:r>
    </w:p>
    <w:p w14:paraId="7DA49A7E" w14:textId="6FA39FFB" w:rsidR="00CB1CC4" w:rsidRPr="008918E7" w:rsidRDefault="00CB1CC4" w:rsidP="00C4648F">
      <w:pPr>
        <w:snapToGrid w:val="0"/>
        <w:spacing w:line="480" w:lineRule="auto"/>
        <w:rPr>
          <w:rFonts w:ascii="Times New Roman" w:hAnsi="Times New Roman" w:cs="Times New Roman"/>
          <w:bCs/>
          <w:sz w:val="24"/>
          <w:szCs w:val="24"/>
          <w:shd w:val="clear" w:color="auto" w:fill="FFFFFF"/>
        </w:rPr>
      </w:pPr>
      <w:r w:rsidRPr="008918E7">
        <w:rPr>
          <w:rFonts w:ascii="Times New Roman" w:eastAsia="Calibri" w:hAnsi="Times New Roman" w:cs="Times New Roman"/>
          <w:sz w:val="24"/>
          <w:szCs w:val="24"/>
        </w:rPr>
        <w:lastRenderedPageBreak/>
        <w:t>The study followed the normal ethical principles of informed consent, confidentiality, voluntary participation</w:t>
      </w:r>
      <w:r w:rsidR="008568A2" w:rsidRPr="008918E7">
        <w:rPr>
          <w:rFonts w:ascii="Times New Roman" w:eastAsia="Calibri" w:hAnsi="Times New Roman" w:cs="Times New Roman"/>
          <w:sz w:val="24"/>
          <w:szCs w:val="24"/>
        </w:rPr>
        <w:t>,</w:t>
      </w:r>
      <w:r w:rsidRPr="008918E7">
        <w:rPr>
          <w:rFonts w:ascii="Times New Roman" w:eastAsia="Calibri" w:hAnsi="Times New Roman" w:cs="Times New Roman"/>
          <w:sz w:val="24"/>
          <w:szCs w:val="24"/>
        </w:rPr>
        <w:t xml:space="preserve"> and every effort was made to anonymise data. </w:t>
      </w:r>
      <w:r w:rsidR="004168E0" w:rsidRPr="008918E7">
        <w:rPr>
          <w:rFonts w:ascii="Times New Roman" w:eastAsia="Calibri" w:hAnsi="Times New Roman" w:cs="Times New Roman"/>
          <w:sz w:val="24"/>
          <w:szCs w:val="24"/>
        </w:rPr>
        <w:t>Before</w:t>
      </w:r>
      <w:r w:rsidRPr="008918E7">
        <w:rPr>
          <w:rFonts w:ascii="Times New Roman" w:eastAsia="Calibri" w:hAnsi="Times New Roman" w:cs="Times New Roman"/>
          <w:sz w:val="24"/>
          <w:szCs w:val="24"/>
        </w:rPr>
        <w:t xml:space="preserve"> starting fieldwork, ethical approval </w:t>
      </w:r>
      <w:r w:rsidR="008568A2" w:rsidRPr="008918E7">
        <w:rPr>
          <w:rFonts w:ascii="Times New Roman" w:eastAsia="Calibri" w:hAnsi="Times New Roman" w:cs="Times New Roman"/>
          <w:sz w:val="24"/>
          <w:szCs w:val="24"/>
        </w:rPr>
        <w:t xml:space="preserve">was secured </w:t>
      </w:r>
      <w:r w:rsidR="004168E0" w:rsidRPr="008918E7">
        <w:rPr>
          <w:rFonts w:ascii="Times New Roman" w:eastAsia="Calibri" w:hAnsi="Times New Roman" w:cs="Times New Roman"/>
          <w:sz w:val="24"/>
          <w:szCs w:val="24"/>
        </w:rPr>
        <w:t xml:space="preserve">from </w:t>
      </w:r>
      <w:r w:rsidRPr="008918E7">
        <w:rPr>
          <w:rFonts w:ascii="Times New Roman" w:eastAsia="Calibri" w:hAnsi="Times New Roman" w:cs="Times New Roman"/>
          <w:sz w:val="24"/>
          <w:szCs w:val="24"/>
        </w:rPr>
        <w:t xml:space="preserve">the Ethics Committee of </w:t>
      </w:r>
      <w:r w:rsidR="004168E0" w:rsidRPr="008918E7">
        <w:rPr>
          <w:rFonts w:ascii="Times New Roman" w:eastAsia="Calibri" w:hAnsi="Times New Roman" w:cs="Times New Roman"/>
          <w:sz w:val="24"/>
          <w:szCs w:val="24"/>
        </w:rPr>
        <w:t xml:space="preserve">the </w:t>
      </w:r>
      <w:r w:rsidRPr="008918E7">
        <w:rPr>
          <w:rFonts w:ascii="Times New Roman" w:eastAsia="Calibri" w:hAnsi="Times New Roman" w:cs="Times New Roman"/>
          <w:sz w:val="24"/>
          <w:szCs w:val="24"/>
        </w:rPr>
        <w:t xml:space="preserve">University of Edinburgh’s School of Social and Political Science, Uganda’s Office of the Prime Minister Department for Refugees, Makerere University and the Uganda National Council for Science and Technology (UNCST). During data collection, women’s stories were difficult for them to </w:t>
      </w:r>
      <w:r w:rsidR="008568A2" w:rsidRPr="008918E7">
        <w:rPr>
          <w:rFonts w:ascii="Times New Roman" w:eastAsia="Calibri" w:hAnsi="Times New Roman" w:cs="Times New Roman"/>
          <w:sz w:val="24"/>
          <w:szCs w:val="24"/>
        </w:rPr>
        <w:t>narrate</w:t>
      </w:r>
      <w:r w:rsidRPr="008918E7">
        <w:rPr>
          <w:rFonts w:ascii="Times New Roman" w:eastAsia="Calibri" w:hAnsi="Times New Roman" w:cs="Times New Roman"/>
          <w:sz w:val="24"/>
          <w:szCs w:val="24"/>
        </w:rPr>
        <w:t>, because it meant retelling</w:t>
      </w:r>
      <w:r w:rsidR="001613C0" w:rsidRPr="008918E7">
        <w:rPr>
          <w:rFonts w:ascii="Times New Roman" w:eastAsia="Calibri" w:hAnsi="Times New Roman" w:cs="Times New Roman"/>
          <w:sz w:val="24"/>
          <w:szCs w:val="24"/>
        </w:rPr>
        <w:t xml:space="preserve"> </w:t>
      </w:r>
      <w:r w:rsidR="008568A2" w:rsidRPr="008918E7">
        <w:rPr>
          <w:rFonts w:ascii="Times New Roman" w:eastAsia="Calibri" w:hAnsi="Times New Roman" w:cs="Times New Roman"/>
          <w:sz w:val="24"/>
          <w:szCs w:val="24"/>
        </w:rPr>
        <w:t>and revisiting</w:t>
      </w:r>
      <w:r w:rsidRPr="008918E7">
        <w:rPr>
          <w:rFonts w:ascii="Times New Roman" w:eastAsia="Calibri" w:hAnsi="Times New Roman" w:cs="Times New Roman"/>
          <w:sz w:val="24"/>
          <w:szCs w:val="24"/>
        </w:rPr>
        <w:t xml:space="preserve"> their painful experiences. Although they were not obliged to answer questions that they felt uncomfortable about, there were a few occasions where refugee women felt completely overtaken by their emotions and became inconsolable. We frequently paused interviews and</w:t>
      </w:r>
      <w:r w:rsidR="004F6DFA" w:rsidRPr="008918E7">
        <w:rPr>
          <w:rFonts w:ascii="Times New Roman" w:eastAsia="Calibri" w:hAnsi="Times New Roman" w:cs="Times New Roman"/>
          <w:sz w:val="24"/>
          <w:szCs w:val="24"/>
        </w:rPr>
        <w:t xml:space="preserve"> only</w:t>
      </w:r>
      <w:r w:rsidRPr="008918E7">
        <w:rPr>
          <w:rFonts w:ascii="Times New Roman" w:eastAsia="Calibri" w:hAnsi="Times New Roman" w:cs="Times New Roman"/>
          <w:sz w:val="24"/>
          <w:szCs w:val="24"/>
        </w:rPr>
        <w:t xml:space="preserve"> restarted when </w:t>
      </w:r>
      <w:r w:rsidR="004F6DFA" w:rsidRPr="008918E7">
        <w:rPr>
          <w:rFonts w:ascii="Times New Roman" w:eastAsia="Calibri" w:hAnsi="Times New Roman" w:cs="Times New Roman"/>
          <w:sz w:val="24"/>
          <w:szCs w:val="24"/>
        </w:rPr>
        <w:t xml:space="preserve">the women </w:t>
      </w:r>
      <w:r w:rsidRPr="008918E7">
        <w:rPr>
          <w:rFonts w:ascii="Times New Roman" w:eastAsia="Calibri" w:hAnsi="Times New Roman" w:cs="Times New Roman"/>
          <w:sz w:val="24"/>
          <w:szCs w:val="24"/>
        </w:rPr>
        <w:t xml:space="preserve">felt </w:t>
      </w:r>
      <w:r w:rsidR="004F6DFA" w:rsidRPr="008918E7">
        <w:rPr>
          <w:rFonts w:ascii="Times New Roman" w:eastAsia="Calibri" w:hAnsi="Times New Roman" w:cs="Times New Roman"/>
          <w:sz w:val="24"/>
          <w:szCs w:val="24"/>
        </w:rPr>
        <w:t xml:space="preserve">that they would be </w:t>
      </w:r>
      <w:r w:rsidRPr="008918E7">
        <w:rPr>
          <w:rFonts w:ascii="Times New Roman" w:eastAsia="Calibri" w:hAnsi="Times New Roman" w:cs="Times New Roman"/>
          <w:sz w:val="24"/>
          <w:szCs w:val="24"/>
        </w:rPr>
        <w:t>able to continue. Debriefing was an integral part of the interviews and we made sure that those requiring follow-up</w:t>
      </w:r>
      <w:r w:rsidR="004F6DFA" w:rsidRPr="008918E7">
        <w:rPr>
          <w:rFonts w:ascii="Times New Roman" w:eastAsia="Calibri" w:hAnsi="Times New Roman" w:cs="Times New Roman"/>
          <w:sz w:val="24"/>
          <w:szCs w:val="24"/>
        </w:rPr>
        <w:t>s</w:t>
      </w:r>
      <w:r w:rsidRPr="008918E7">
        <w:rPr>
          <w:rFonts w:ascii="Times New Roman" w:eastAsia="Calibri" w:hAnsi="Times New Roman" w:cs="Times New Roman"/>
          <w:sz w:val="24"/>
          <w:szCs w:val="24"/>
        </w:rPr>
        <w:t xml:space="preserve"> were referred to appropriate agencies for assistance at the end of the interviews.</w:t>
      </w:r>
    </w:p>
    <w:p w14:paraId="1A204545" w14:textId="02EDF887" w:rsidR="00CB1CC4" w:rsidRPr="00C4648F" w:rsidRDefault="00073981" w:rsidP="00C4648F">
      <w:pPr>
        <w:snapToGrid w:val="0"/>
        <w:spacing w:line="48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4.1 </w:t>
      </w:r>
      <w:r w:rsidR="00A969E1" w:rsidRPr="00C4648F">
        <w:rPr>
          <w:rFonts w:ascii="Times New Roman" w:eastAsia="Calibri" w:hAnsi="Times New Roman" w:cs="Times New Roman"/>
          <w:b/>
          <w:i/>
          <w:sz w:val="24"/>
          <w:szCs w:val="24"/>
        </w:rPr>
        <w:t>The S</w:t>
      </w:r>
      <w:r w:rsidR="00CB1CC4" w:rsidRPr="00C4648F">
        <w:rPr>
          <w:rFonts w:ascii="Times New Roman" w:eastAsia="Calibri" w:hAnsi="Times New Roman" w:cs="Times New Roman"/>
          <w:b/>
          <w:i/>
          <w:sz w:val="24"/>
          <w:szCs w:val="24"/>
        </w:rPr>
        <w:t>urvey</w:t>
      </w:r>
    </w:p>
    <w:p w14:paraId="630E3098" w14:textId="15E7954C" w:rsidR="00CB1CC4" w:rsidRPr="008918E7" w:rsidRDefault="00CB1CC4" w:rsidP="00C4648F">
      <w:pPr>
        <w:snapToGrid w:val="0"/>
        <w:spacing w:line="480" w:lineRule="auto"/>
        <w:rPr>
          <w:rFonts w:ascii="Times New Roman" w:eastAsia="Calibri" w:hAnsi="Times New Roman" w:cs="Times New Roman"/>
          <w:sz w:val="24"/>
          <w:szCs w:val="24"/>
        </w:rPr>
      </w:pPr>
      <w:r w:rsidRPr="008918E7">
        <w:rPr>
          <w:rFonts w:ascii="Times New Roman" w:eastAsia="Calibri" w:hAnsi="Times New Roman" w:cs="Times New Roman"/>
          <w:sz w:val="24"/>
          <w:szCs w:val="24"/>
        </w:rPr>
        <w:t xml:space="preserve">Between 1992 to 2017, 19,126 adult refugee women had sought refuge in Uganda, from whom a sample of refugee women was drawn. The sample was based on </w:t>
      </w:r>
      <w:proofErr w:type="spellStart"/>
      <w:r w:rsidRPr="008918E7">
        <w:rPr>
          <w:rFonts w:ascii="Times New Roman" w:eastAsia="Calibri" w:hAnsi="Times New Roman" w:cs="Times New Roman"/>
          <w:sz w:val="24"/>
          <w:szCs w:val="24"/>
        </w:rPr>
        <w:t>Krejcie</w:t>
      </w:r>
      <w:proofErr w:type="spellEnd"/>
      <w:r w:rsidRPr="008918E7">
        <w:rPr>
          <w:rFonts w:ascii="Times New Roman" w:eastAsia="Calibri" w:hAnsi="Times New Roman" w:cs="Times New Roman"/>
          <w:sz w:val="24"/>
          <w:szCs w:val="24"/>
        </w:rPr>
        <w:t xml:space="preserve"> and Morgan’s (1970), table for determining samples. Using a structured questionnaire and employing two trained research assistants, we surveyed 377(mean age= 33.9, standard deviation=11.6 years) refugee women. The sample had nearly the same number of residents from each zone. More than half of the participants comprised of refugee women from Congo (55.2%) whereas 41.4% were Rwandese and Burundians. Refugee women of other nationalities (Somalis, Tanzanians, and Eritreans) formed a small portion (3.5%). Most (61.2%) of the women were married, </w:t>
      </w:r>
      <w:r w:rsidR="00901052" w:rsidRPr="008918E7">
        <w:rPr>
          <w:rFonts w:ascii="Times New Roman" w:eastAsia="Calibri" w:hAnsi="Times New Roman" w:cs="Times New Roman"/>
          <w:sz w:val="24"/>
          <w:szCs w:val="24"/>
        </w:rPr>
        <w:t xml:space="preserve">some </w:t>
      </w:r>
      <w:r w:rsidRPr="008918E7">
        <w:rPr>
          <w:rFonts w:ascii="Times New Roman" w:eastAsia="Calibri" w:hAnsi="Times New Roman" w:cs="Times New Roman"/>
          <w:sz w:val="24"/>
          <w:szCs w:val="24"/>
        </w:rPr>
        <w:t xml:space="preserve">(20.1%) </w:t>
      </w:r>
      <w:r w:rsidR="00901052" w:rsidRPr="008918E7">
        <w:rPr>
          <w:rFonts w:ascii="Times New Roman" w:eastAsia="Calibri" w:hAnsi="Times New Roman" w:cs="Times New Roman"/>
          <w:b/>
          <w:sz w:val="24"/>
          <w:szCs w:val="24"/>
        </w:rPr>
        <w:t>were</w:t>
      </w:r>
      <w:r w:rsidR="00901052" w:rsidRPr="008918E7">
        <w:rPr>
          <w:rFonts w:ascii="Times New Roman" w:eastAsia="Calibri" w:hAnsi="Times New Roman" w:cs="Times New Roman"/>
          <w:sz w:val="24"/>
          <w:szCs w:val="24"/>
        </w:rPr>
        <w:t xml:space="preserve"> </w:t>
      </w:r>
      <w:r w:rsidRPr="008918E7">
        <w:rPr>
          <w:rFonts w:ascii="Times New Roman" w:eastAsia="Calibri" w:hAnsi="Times New Roman" w:cs="Times New Roman"/>
          <w:sz w:val="24"/>
          <w:szCs w:val="24"/>
        </w:rPr>
        <w:t xml:space="preserve">single and only (18.7%) were either separated or widowed.  Moreover, 6.1% indicated not having ever given birth. A larger proportion (30.0%) of the women with children, had 6 or more children. Most women (58%) </w:t>
      </w:r>
      <w:r w:rsidRPr="008918E7">
        <w:rPr>
          <w:rFonts w:ascii="Times New Roman" w:eastAsia="Calibri" w:hAnsi="Times New Roman" w:cs="Times New Roman"/>
          <w:sz w:val="24"/>
          <w:szCs w:val="24"/>
        </w:rPr>
        <w:lastRenderedPageBreak/>
        <w:t>worked as peasants. The children's vulnerabilities were assessed from the point of view of women and men.</w:t>
      </w:r>
    </w:p>
    <w:p w14:paraId="553D0749" w14:textId="6B2BF94E" w:rsidR="00CB1CC4" w:rsidRPr="00C4648F" w:rsidRDefault="00073981" w:rsidP="00C4648F">
      <w:pPr>
        <w:snapToGrid w:val="0"/>
        <w:spacing w:line="480" w:lineRule="auto"/>
        <w:rPr>
          <w:rFonts w:ascii="Times New Roman" w:eastAsia="Calibri" w:hAnsi="Times New Roman" w:cs="Times New Roman"/>
          <w:b/>
          <w:bCs/>
          <w:i/>
          <w:sz w:val="24"/>
          <w:szCs w:val="24"/>
        </w:rPr>
      </w:pPr>
      <w:r>
        <w:rPr>
          <w:rFonts w:ascii="Times New Roman" w:eastAsia="Calibri" w:hAnsi="Times New Roman" w:cs="Times New Roman"/>
          <w:b/>
          <w:bCs/>
          <w:i/>
          <w:sz w:val="24"/>
          <w:szCs w:val="24"/>
        </w:rPr>
        <w:t xml:space="preserve">4.2 </w:t>
      </w:r>
      <w:r w:rsidR="00CB1CC4" w:rsidRPr="00C4648F">
        <w:rPr>
          <w:rFonts w:ascii="Times New Roman" w:eastAsia="Calibri" w:hAnsi="Times New Roman" w:cs="Times New Roman"/>
          <w:b/>
          <w:bCs/>
          <w:i/>
          <w:sz w:val="24"/>
          <w:szCs w:val="24"/>
        </w:rPr>
        <w:t>In-depth Interviews</w:t>
      </w:r>
    </w:p>
    <w:p w14:paraId="3162332A" w14:textId="18BA639C" w:rsidR="00CB1CC4" w:rsidRPr="008918E7" w:rsidRDefault="00CB1CC4" w:rsidP="00C4648F">
      <w:pPr>
        <w:snapToGrid w:val="0"/>
        <w:spacing w:line="480" w:lineRule="auto"/>
        <w:rPr>
          <w:rFonts w:ascii="Times New Roman" w:eastAsia="Calibri" w:hAnsi="Times New Roman" w:cs="Times New Roman"/>
          <w:sz w:val="24"/>
          <w:szCs w:val="24"/>
        </w:rPr>
      </w:pPr>
      <w:r w:rsidRPr="008918E7">
        <w:rPr>
          <w:rFonts w:ascii="Times New Roman" w:eastAsia="Calibri" w:hAnsi="Times New Roman" w:cs="Times New Roman"/>
          <w:sz w:val="24"/>
          <w:szCs w:val="24"/>
        </w:rPr>
        <w:t xml:space="preserve">We held in-depth interviews with 31 refugee women, 6 men and 32 key informants (N=69). Fifteen out of these key informants were </w:t>
      </w:r>
      <w:r w:rsidR="001613C0" w:rsidRPr="008918E7">
        <w:rPr>
          <w:rFonts w:ascii="Times New Roman" w:eastAsia="Calibri" w:hAnsi="Times New Roman" w:cs="Times New Roman"/>
          <w:b/>
          <w:sz w:val="24"/>
          <w:szCs w:val="24"/>
        </w:rPr>
        <w:t>women</w:t>
      </w:r>
      <w:r w:rsidR="001613C0" w:rsidRPr="008918E7">
        <w:rPr>
          <w:rFonts w:ascii="Times New Roman" w:eastAsia="Calibri" w:hAnsi="Times New Roman" w:cs="Times New Roman"/>
          <w:sz w:val="24"/>
          <w:szCs w:val="24"/>
        </w:rPr>
        <w:t>, and</w:t>
      </w:r>
      <w:r w:rsidRPr="008918E7">
        <w:rPr>
          <w:rFonts w:ascii="Times New Roman" w:eastAsia="Calibri" w:hAnsi="Times New Roman" w:cs="Times New Roman"/>
          <w:sz w:val="24"/>
          <w:szCs w:val="24"/>
        </w:rPr>
        <w:t xml:space="preserve"> seventeen were </w:t>
      </w:r>
      <w:r w:rsidR="0005265D" w:rsidRPr="008918E7">
        <w:rPr>
          <w:rFonts w:ascii="Times New Roman" w:eastAsia="Calibri" w:hAnsi="Times New Roman" w:cs="Times New Roman"/>
          <w:b/>
          <w:sz w:val="24"/>
          <w:szCs w:val="24"/>
        </w:rPr>
        <w:t>men</w:t>
      </w:r>
      <w:r w:rsidRPr="008918E7">
        <w:rPr>
          <w:rFonts w:ascii="Times New Roman" w:eastAsia="Calibri" w:hAnsi="Times New Roman" w:cs="Times New Roman"/>
          <w:sz w:val="24"/>
          <w:szCs w:val="24"/>
        </w:rPr>
        <w:t>. The sample</w:t>
      </w:r>
      <w:r w:rsidR="00B00510" w:rsidRPr="008918E7">
        <w:rPr>
          <w:rFonts w:ascii="Times New Roman" w:eastAsia="Calibri" w:hAnsi="Times New Roman" w:cs="Times New Roman"/>
          <w:sz w:val="24"/>
          <w:szCs w:val="24"/>
        </w:rPr>
        <w:t xml:space="preserve"> </w:t>
      </w:r>
      <w:r w:rsidR="00B00510" w:rsidRPr="008918E7">
        <w:rPr>
          <w:rFonts w:ascii="Times New Roman" w:eastAsia="Calibri" w:hAnsi="Times New Roman" w:cs="Times New Roman"/>
          <w:b/>
          <w:sz w:val="24"/>
          <w:szCs w:val="24"/>
        </w:rPr>
        <w:t>size</w:t>
      </w:r>
      <w:r w:rsidRPr="008918E7">
        <w:rPr>
          <w:rFonts w:ascii="Times New Roman" w:eastAsia="Calibri" w:hAnsi="Times New Roman" w:cs="Times New Roman"/>
          <w:sz w:val="24"/>
          <w:szCs w:val="24"/>
        </w:rPr>
        <w:t xml:space="preserve"> for each category w</w:t>
      </w:r>
      <w:r w:rsidR="00A969E1" w:rsidRPr="008918E7">
        <w:rPr>
          <w:rFonts w:ascii="Times New Roman" w:eastAsia="Calibri" w:hAnsi="Times New Roman" w:cs="Times New Roman"/>
          <w:sz w:val="24"/>
          <w:szCs w:val="24"/>
        </w:rPr>
        <w:t>as</w:t>
      </w:r>
      <w:r w:rsidR="00B00510" w:rsidRPr="008918E7">
        <w:rPr>
          <w:rFonts w:ascii="Times New Roman" w:eastAsia="Calibri" w:hAnsi="Times New Roman" w:cs="Times New Roman"/>
          <w:sz w:val="24"/>
          <w:szCs w:val="24"/>
        </w:rPr>
        <w:t xml:space="preserve"> </w:t>
      </w:r>
      <w:r w:rsidR="00B00510" w:rsidRPr="008918E7">
        <w:rPr>
          <w:rFonts w:ascii="Times New Roman" w:eastAsia="Calibri" w:hAnsi="Times New Roman" w:cs="Times New Roman"/>
          <w:b/>
          <w:sz w:val="24"/>
          <w:szCs w:val="24"/>
        </w:rPr>
        <w:t>determined</w:t>
      </w:r>
      <w:r w:rsidRPr="008918E7">
        <w:rPr>
          <w:rFonts w:ascii="Times New Roman" w:eastAsia="Calibri" w:hAnsi="Times New Roman" w:cs="Times New Roman"/>
          <w:sz w:val="24"/>
          <w:szCs w:val="24"/>
        </w:rPr>
        <w:t xml:space="preserve"> by a process of theoretical saturation, that is, when no new qualitative data </w:t>
      </w:r>
      <w:r w:rsidRPr="008918E7">
        <w:rPr>
          <w:rFonts w:ascii="Times New Roman" w:eastAsia="Calibri" w:hAnsi="Times New Roman" w:cs="Times New Roman"/>
          <w:b/>
          <w:sz w:val="24"/>
          <w:szCs w:val="24"/>
        </w:rPr>
        <w:t>w</w:t>
      </w:r>
      <w:r w:rsidR="00B00510" w:rsidRPr="008918E7">
        <w:rPr>
          <w:rFonts w:ascii="Times New Roman" w:eastAsia="Calibri" w:hAnsi="Times New Roman" w:cs="Times New Roman"/>
          <w:b/>
          <w:sz w:val="24"/>
          <w:szCs w:val="24"/>
        </w:rPr>
        <w:t>as</w:t>
      </w:r>
      <w:r w:rsidRPr="008918E7">
        <w:rPr>
          <w:rFonts w:ascii="Times New Roman" w:eastAsia="Calibri" w:hAnsi="Times New Roman" w:cs="Times New Roman"/>
          <w:sz w:val="24"/>
          <w:szCs w:val="24"/>
        </w:rPr>
        <w:t xml:space="preserve"> emerging (Corbin and Strauss, 2008). Refugee women were purposively selected based on their descriptive characteristics from the survey. The </w:t>
      </w:r>
      <w:r w:rsidR="00B00510" w:rsidRPr="008918E7">
        <w:rPr>
          <w:rFonts w:ascii="Times New Roman" w:eastAsia="Calibri" w:hAnsi="Times New Roman" w:cs="Times New Roman"/>
          <w:b/>
          <w:sz w:val="24"/>
          <w:szCs w:val="24"/>
        </w:rPr>
        <w:t>men</w:t>
      </w:r>
      <w:r w:rsidRPr="008918E7">
        <w:rPr>
          <w:rFonts w:ascii="Times New Roman" w:eastAsia="Calibri" w:hAnsi="Times New Roman" w:cs="Times New Roman"/>
          <w:sz w:val="24"/>
          <w:szCs w:val="24"/>
        </w:rPr>
        <w:t xml:space="preserve"> participants were located using convenience sampling. The key informants were decided based on awareness about the topic of refugees. They included staff from the Office of the Prime Minister (OPM), Implementing partners (IPs) and operating partners (OPs). </w:t>
      </w:r>
    </w:p>
    <w:p w14:paraId="695EF965" w14:textId="3318AFA4" w:rsidR="00CB1CC4" w:rsidRPr="00C4648F" w:rsidRDefault="00073981" w:rsidP="00C4648F">
      <w:pPr>
        <w:snapToGrid w:val="0"/>
        <w:spacing w:line="48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4.3 </w:t>
      </w:r>
      <w:r w:rsidR="00CB1CC4" w:rsidRPr="00C4648F">
        <w:rPr>
          <w:rFonts w:ascii="Times New Roman" w:eastAsia="Calibri" w:hAnsi="Times New Roman" w:cs="Times New Roman"/>
          <w:b/>
          <w:i/>
          <w:sz w:val="24"/>
          <w:szCs w:val="24"/>
        </w:rPr>
        <w:t>Analysis</w:t>
      </w:r>
    </w:p>
    <w:p w14:paraId="7B929438" w14:textId="0AB17B8B" w:rsidR="00CB1CC4" w:rsidRPr="008918E7" w:rsidRDefault="00CB1CC4" w:rsidP="00C4648F">
      <w:pPr>
        <w:snapToGrid w:val="0"/>
        <w:spacing w:line="480" w:lineRule="auto"/>
        <w:rPr>
          <w:rFonts w:ascii="Times New Roman" w:eastAsia="Calibri" w:hAnsi="Times New Roman" w:cs="Times New Roman"/>
          <w:sz w:val="24"/>
          <w:szCs w:val="24"/>
        </w:rPr>
      </w:pPr>
      <w:r w:rsidRPr="008918E7">
        <w:rPr>
          <w:rFonts w:ascii="Times New Roman" w:eastAsia="Calibri" w:hAnsi="Times New Roman" w:cs="Times New Roman"/>
          <w:sz w:val="24"/>
          <w:szCs w:val="24"/>
        </w:rPr>
        <w:t>Quantitative data was sorted, edited and coded, and entered for analysis using Statistical Package for the Social Sciences (S</w:t>
      </w:r>
      <w:r w:rsidR="00C26CD0">
        <w:rPr>
          <w:rFonts w:ascii="Times New Roman" w:eastAsia="Calibri" w:hAnsi="Times New Roman" w:cs="Times New Roman"/>
          <w:sz w:val="24"/>
          <w:szCs w:val="24"/>
        </w:rPr>
        <w:t>PS</w:t>
      </w:r>
      <w:r w:rsidRPr="008918E7">
        <w:rPr>
          <w:rFonts w:ascii="Times New Roman" w:eastAsia="Calibri" w:hAnsi="Times New Roman" w:cs="Times New Roman"/>
          <w:sz w:val="24"/>
          <w:szCs w:val="24"/>
        </w:rPr>
        <w:t xml:space="preserve">S Version 17.0). Qualitative data </w:t>
      </w:r>
      <w:r w:rsidR="00A536E4" w:rsidRPr="008918E7">
        <w:rPr>
          <w:rFonts w:ascii="Times New Roman" w:eastAsia="Calibri" w:hAnsi="Times New Roman" w:cs="Times New Roman"/>
          <w:b/>
          <w:sz w:val="24"/>
          <w:szCs w:val="24"/>
        </w:rPr>
        <w:t>was</w:t>
      </w:r>
      <w:r w:rsidRPr="008918E7">
        <w:rPr>
          <w:rFonts w:ascii="Times New Roman" w:eastAsia="Calibri" w:hAnsi="Times New Roman" w:cs="Times New Roman"/>
          <w:sz w:val="24"/>
          <w:szCs w:val="24"/>
        </w:rPr>
        <w:t xml:space="preserve"> analysed using a thematic approach and done in stages as proposed by </w:t>
      </w:r>
      <w:proofErr w:type="spellStart"/>
      <w:r w:rsidRPr="008918E7">
        <w:rPr>
          <w:rFonts w:ascii="Times New Roman" w:eastAsia="Calibri" w:hAnsi="Times New Roman" w:cs="Times New Roman"/>
          <w:sz w:val="24"/>
          <w:szCs w:val="24"/>
        </w:rPr>
        <w:t>Hycner</w:t>
      </w:r>
      <w:proofErr w:type="spellEnd"/>
      <w:r w:rsidRPr="008918E7">
        <w:rPr>
          <w:rFonts w:ascii="Times New Roman" w:eastAsia="Calibri" w:hAnsi="Times New Roman" w:cs="Times New Roman"/>
          <w:sz w:val="24"/>
          <w:szCs w:val="24"/>
        </w:rPr>
        <w:t xml:space="preserve"> (1985). It was transcribed verbatim and central themes were derived which were then contextualised to derive a deeper understanding of the phenomenon. The subsequent section presents the key themes from </w:t>
      </w:r>
      <w:r w:rsidR="004168E0" w:rsidRPr="008918E7">
        <w:rPr>
          <w:rFonts w:ascii="Times New Roman" w:eastAsia="Calibri" w:hAnsi="Times New Roman" w:cs="Times New Roman"/>
          <w:sz w:val="24"/>
          <w:szCs w:val="24"/>
        </w:rPr>
        <w:t xml:space="preserve">the </w:t>
      </w:r>
      <w:r w:rsidRPr="008918E7">
        <w:rPr>
          <w:rFonts w:ascii="Times New Roman" w:eastAsia="Calibri" w:hAnsi="Times New Roman" w:cs="Times New Roman"/>
          <w:sz w:val="24"/>
          <w:szCs w:val="24"/>
        </w:rPr>
        <w:t>data.</w:t>
      </w:r>
    </w:p>
    <w:p w14:paraId="2126DFBD" w14:textId="002B1502" w:rsidR="00CB1CC4" w:rsidRPr="00073981" w:rsidRDefault="00CB1CC4" w:rsidP="00073981">
      <w:pPr>
        <w:pStyle w:val="ListParagraph"/>
        <w:numPr>
          <w:ilvl w:val="0"/>
          <w:numId w:val="2"/>
        </w:numPr>
        <w:snapToGrid w:val="0"/>
        <w:spacing w:line="480" w:lineRule="auto"/>
        <w:ind w:left="284" w:hanging="284"/>
        <w:rPr>
          <w:rFonts w:ascii="Times New Roman" w:hAnsi="Times New Roman" w:cs="Times New Roman"/>
          <w:b/>
          <w:sz w:val="24"/>
          <w:szCs w:val="24"/>
        </w:rPr>
      </w:pPr>
      <w:r w:rsidRPr="00073981">
        <w:rPr>
          <w:rFonts w:ascii="Times New Roman" w:hAnsi="Times New Roman" w:cs="Times New Roman"/>
          <w:b/>
          <w:bCs/>
          <w:sz w:val="24"/>
          <w:szCs w:val="24"/>
        </w:rPr>
        <w:t>Findings</w:t>
      </w:r>
      <w:r w:rsidRPr="00073981">
        <w:rPr>
          <w:rFonts w:ascii="Times New Roman" w:hAnsi="Times New Roman" w:cs="Times New Roman"/>
          <w:b/>
          <w:bCs/>
          <w:iCs/>
          <w:sz w:val="24"/>
          <w:szCs w:val="24"/>
        </w:rPr>
        <w:t xml:space="preserve"> </w:t>
      </w:r>
    </w:p>
    <w:p w14:paraId="398F816A" w14:textId="6184A069" w:rsidR="00CB1CC4" w:rsidRPr="00C4648F" w:rsidRDefault="00073981" w:rsidP="00C4648F">
      <w:pPr>
        <w:snapToGrid w:val="0"/>
        <w:spacing w:line="480" w:lineRule="auto"/>
        <w:rPr>
          <w:rFonts w:ascii="Times New Roman" w:hAnsi="Times New Roman" w:cs="Times New Roman"/>
          <w:b/>
          <w:bCs/>
          <w:i/>
          <w:sz w:val="24"/>
          <w:szCs w:val="24"/>
        </w:rPr>
      </w:pPr>
      <w:r>
        <w:rPr>
          <w:rFonts w:ascii="Times New Roman" w:hAnsi="Times New Roman" w:cs="Times New Roman"/>
          <w:b/>
          <w:bCs/>
          <w:i/>
          <w:sz w:val="24"/>
          <w:szCs w:val="24"/>
        </w:rPr>
        <w:t xml:space="preserve">5.1 </w:t>
      </w:r>
      <w:r w:rsidR="00A969E1" w:rsidRPr="00C4648F">
        <w:rPr>
          <w:rFonts w:ascii="Times New Roman" w:hAnsi="Times New Roman" w:cs="Times New Roman"/>
          <w:b/>
          <w:bCs/>
          <w:i/>
          <w:sz w:val="24"/>
          <w:szCs w:val="24"/>
        </w:rPr>
        <w:t>Categorisation of v</w:t>
      </w:r>
      <w:r w:rsidR="00CB1CC4" w:rsidRPr="00C4648F">
        <w:rPr>
          <w:rFonts w:ascii="Times New Roman" w:hAnsi="Times New Roman" w:cs="Times New Roman"/>
          <w:b/>
          <w:bCs/>
          <w:i/>
          <w:sz w:val="24"/>
          <w:szCs w:val="24"/>
        </w:rPr>
        <w:t>ulnerability</w:t>
      </w:r>
    </w:p>
    <w:p w14:paraId="39282C2E" w14:textId="686E5660" w:rsidR="00CB1CC4" w:rsidRPr="008918E7" w:rsidRDefault="00CB1CC4" w:rsidP="00C4648F">
      <w:pPr>
        <w:snapToGrid w:val="0"/>
        <w:spacing w:line="480" w:lineRule="auto"/>
        <w:rPr>
          <w:rFonts w:ascii="Times New Roman" w:hAnsi="Times New Roman" w:cs="Times New Roman"/>
          <w:sz w:val="24"/>
          <w:szCs w:val="24"/>
        </w:rPr>
      </w:pPr>
      <w:r w:rsidRPr="008918E7">
        <w:rPr>
          <w:rFonts w:ascii="Times New Roman" w:hAnsi="Times New Roman" w:cs="Times New Roman"/>
          <w:sz w:val="24"/>
          <w:szCs w:val="24"/>
        </w:rPr>
        <w:t>Based on the vulnerability framework adopted in this study, refugee women and children</w:t>
      </w:r>
      <w:r w:rsidR="00A948F2" w:rsidRPr="008918E7">
        <w:rPr>
          <w:rFonts w:ascii="Times New Roman" w:hAnsi="Times New Roman" w:cs="Times New Roman"/>
          <w:sz w:val="24"/>
          <w:szCs w:val="24"/>
        </w:rPr>
        <w:t xml:space="preserve"> in NRS</w:t>
      </w:r>
      <w:r w:rsidRPr="008918E7">
        <w:rPr>
          <w:rFonts w:ascii="Times New Roman" w:hAnsi="Times New Roman" w:cs="Times New Roman"/>
          <w:sz w:val="24"/>
          <w:szCs w:val="24"/>
        </w:rPr>
        <w:t xml:space="preserve"> are vulnerable. </w:t>
      </w:r>
      <w:r w:rsidR="00A948F2" w:rsidRPr="008918E7">
        <w:rPr>
          <w:rFonts w:ascii="Times New Roman" w:hAnsi="Times New Roman" w:cs="Times New Roman"/>
          <w:sz w:val="24"/>
          <w:szCs w:val="24"/>
        </w:rPr>
        <w:t>However, s</w:t>
      </w:r>
      <w:r w:rsidRPr="008918E7">
        <w:rPr>
          <w:rFonts w:ascii="Times New Roman" w:hAnsi="Times New Roman" w:cs="Times New Roman"/>
          <w:sz w:val="24"/>
          <w:szCs w:val="24"/>
        </w:rPr>
        <w:t>ome categories of women and children were more vuln</w:t>
      </w:r>
      <w:r w:rsidR="00A948F2" w:rsidRPr="008918E7">
        <w:rPr>
          <w:rFonts w:ascii="Times New Roman" w:hAnsi="Times New Roman" w:cs="Times New Roman"/>
          <w:sz w:val="24"/>
          <w:szCs w:val="24"/>
        </w:rPr>
        <w:t>erable than others. We</w:t>
      </w:r>
      <w:r w:rsidRPr="008918E7">
        <w:rPr>
          <w:rFonts w:ascii="Times New Roman" w:hAnsi="Times New Roman" w:cs="Times New Roman"/>
          <w:sz w:val="24"/>
          <w:szCs w:val="24"/>
        </w:rPr>
        <w:t xml:space="preserve"> found that </w:t>
      </w:r>
      <w:r w:rsidR="00992BA7" w:rsidRPr="008918E7">
        <w:rPr>
          <w:rFonts w:ascii="Times New Roman" w:hAnsi="Times New Roman" w:cs="Times New Roman"/>
          <w:sz w:val="24"/>
          <w:szCs w:val="24"/>
        </w:rPr>
        <w:t xml:space="preserve">widows, single mothers and children (unaccompanied, those </w:t>
      </w:r>
      <w:r w:rsidRPr="008918E7">
        <w:rPr>
          <w:rFonts w:ascii="Times New Roman" w:hAnsi="Times New Roman" w:cs="Times New Roman"/>
          <w:sz w:val="24"/>
          <w:szCs w:val="24"/>
        </w:rPr>
        <w:t xml:space="preserve">born </w:t>
      </w:r>
      <w:r w:rsidRPr="008918E7">
        <w:rPr>
          <w:rFonts w:ascii="Times New Roman" w:hAnsi="Times New Roman" w:cs="Times New Roman"/>
          <w:sz w:val="24"/>
          <w:szCs w:val="24"/>
        </w:rPr>
        <w:lastRenderedPageBreak/>
        <w:t>out of rape and children with disabilities</w:t>
      </w:r>
      <w:r w:rsidR="00992BA7" w:rsidRPr="008918E7">
        <w:rPr>
          <w:rFonts w:ascii="Times New Roman" w:hAnsi="Times New Roman" w:cs="Times New Roman"/>
          <w:sz w:val="24"/>
          <w:szCs w:val="24"/>
        </w:rPr>
        <w:t>)</w:t>
      </w:r>
      <w:r w:rsidRPr="008918E7">
        <w:rPr>
          <w:rFonts w:ascii="Times New Roman" w:hAnsi="Times New Roman" w:cs="Times New Roman"/>
          <w:sz w:val="24"/>
          <w:szCs w:val="24"/>
        </w:rPr>
        <w:t xml:space="preserve"> wer</w:t>
      </w:r>
      <w:r w:rsidR="00A948F2" w:rsidRPr="008918E7">
        <w:rPr>
          <w:rFonts w:ascii="Times New Roman" w:hAnsi="Times New Roman" w:cs="Times New Roman"/>
          <w:sz w:val="24"/>
          <w:szCs w:val="24"/>
        </w:rPr>
        <w:t xml:space="preserve">e extremely vulnerable. This is confirmed </w:t>
      </w:r>
      <w:r w:rsidRPr="008918E7">
        <w:rPr>
          <w:rFonts w:ascii="Times New Roman" w:hAnsi="Times New Roman" w:cs="Times New Roman"/>
          <w:sz w:val="24"/>
          <w:szCs w:val="24"/>
        </w:rPr>
        <w:t>by a key informant</w:t>
      </w:r>
      <w:r w:rsidR="00A948F2" w:rsidRPr="008918E7">
        <w:rPr>
          <w:rFonts w:ascii="Times New Roman" w:hAnsi="Times New Roman" w:cs="Times New Roman"/>
          <w:sz w:val="24"/>
          <w:szCs w:val="24"/>
        </w:rPr>
        <w:t xml:space="preserve"> statement:</w:t>
      </w:r>
      <w:r w:rsidRPr="008918E7">
        <w:rPr>
          <w:rFonts w:ascii="Times New Roman" w:hAnsi="Times New Roman" w:cs="Times New Roman"/>
          <w:sz w:val="24"/>
          <w:szCs w:val="24"/>
        </w:rPr>
        <w:t xml:space="preserve"> at the who said, </w:t>
      </w:r>
    </w:p>
    <w:p w14:paraId="3B355428" w14:textId="54AAC68D" w:rsidR="00CB1CC4" w:rsidRPr="008918E7" w:rsidRDefault="00CB1CC4" w:rsidP="00C4648F">
      <w:pPr>
        <w:snapToGrid w:val="0"/>
        <w:spacing w:line="480" w:lineRule="auto"/>
        <w:ind w:left="720"/>
        <w:rPr>
          <w:rFonts w:ascii="Times New Roman" w:hAnsi="Times New Roman" w:cs="Times New Roman"/>
          <w:i/>
          <w:iCs/>
          <w:sz w:val="24"/>
          <w:szCs w:val="24"/>
        </w:rPr>
      </w:pPr>
      <w:r w:rsidRPr="008918E7">
        <w:rPr>
          <w:rFonts w:ascii="Times New Roman" w:hAnsi="Times New Roman" w:cs="Times New Roman"/>
          <w:i/>
          <w:iCs/>
          <w:sz w:val="24"/>
          <w:szCs w:val="24"/>
        </w:rPr>
        <w:t>They are so many women at risk, widows and single mothers. The children at risk are the child mother</w:t>
      </w:r>
      <w:r w:rsidR="00A948F2" w:rsidRPr="008918E7">
        <w:rPr>
          <w:rFonts w:ascii="Times New Roman" w:hAnsi="Times New Roman" w:cs="Times New Roman"/>
          <w:i/>
          <w:iCs/>
          <w:sz w:val="24"/>
          <w:szCs w:val="24"/>
        </w:rPr>
        <w:t>s and children born out of rape</w:t>
      </w:r>
      <w:r w:rsidRPr="008918E7">
        <w:rPr>
          <w:rFonts w:ascii="Times New Roman" w:hAnsi="Times New Roman" w:cs="Times New Roman"/>
          <w:i/>
          <w:iCs/>
          <w:sz w:val="24"/>
          <w:szCs w:val="24"/>
        </w:rPr>
        <w:t xml:space="preserve"> </w:t>
      </w:r>
      <w:r w:rsidR="00A948F2" w:rsidRPr="008918E7">
        <w:rPr>
          <w:rFonts w:ascii="Times New Roman" w:hAnsi="Times New Roman" w:cs="Times New Roman"/>
          <w:i/>
          <w:iCs/>
          <w:sz w:val="24"/>
          <w:szCs w:val="24"/>
        </w:rPr>
        <w:t xml:space="preserve">(Protection Officer/Counsellor, </w:t>
      </w:r>
      <w:r w:rsidR="00A948F2" w:rsidRPr="008918E7">
        <w:rPr>
          <w:rFonts w:ascii="Times New Roman" w:hAnsi="Times New Roman" w:cs="Times New Roman"/>
          <w:i/>
          <w:sz w:val="24"/>
          <w:szCs w:val="24"/>
        </w:rPr>
        <w:t>American Refugee Council (ARC).</w:t>
      </w:r>
    </w:p>
    <w:p w14:paraId="2B8C6F4F" w14:textId="4EA79984" w:rsidR="00CB1CC4" w:rsidRPr="008918E7" w:rsidDel="003F703D" w:rsidRDefault="00CB1CC4" w:rsidP="003F703D">
      <w:pPr>
        <w:snapToGrid w:val="0"/>
        <w:spacing w:line="480" w:lineRule="auto"/>
        <w:rPr>
          <w:del w:id="3" w:author="mweny" w:date="2022-04-01T15:32:00Z"/>
          <w:rFonts w:ascii="Times New Roman" w:hAnsi="Times New Roman" w:cs="Times New Roman"/>
          <w:sz w:val="24"/>
          <w:szCs w:val="24"/>
        </w:rPr>
      </w:pPr>
      <w:r w:rsidRPr="008918E7">
        <w:rPr>
          <w:rFonts w:ascii="Times New Roman" w:hAnsi="Times New Roman" w:cs="Times New Roman"/>
          <w:sz w:val="24"/>
          <w:szCs w:val="24"/>
        </w:rPr>
        <w:t xml:space="preserve">Single mothers managed both self-care and familial responsibilities which meant </w:t>
      </w:r>
      <w:r w:rsidR="0031705D" w:rsidRPr="008918E7">
        <w:rPr>
          <w:rFonts w:ascii="Times New Roman" w:hAnsi="Times New Roman" w:cs="Times New Roman"/>
          <w:sz w:val="24"/>
          <w:szCs w:val="24"/>
        </w:rPr>
        <w:t>additional workload without men’s or external</w:t>
      </w:r>
      <w:r w:rsidRPr="008918E7">
        <w:rPr>
          <w:rFonts w:ascii="Times New Roman" w:hAnsi="Times New Roman" w:cs="Times New Roman"/>
          <w:sz w:val="24"/>
          <w:szCs w:val="24"/>
        </w:rPr>
        <w:t xml:space="preserve"> support. A significant percentage (44.0%) of women (n=341) stated that they were not living with their spouses. The women mentioned that their spouses had deserted them and married other women in the camp. </w:t>
      </w:r>
      <w:del w:id="4" w:author="mweny" w:date="2022-04-01T15:32:00Z">
        <w:r w:rsidRPr="008918E7" w:rsidDel="003F703D">
          <w:rPr>
            <w:rFonts w:ascii="Times New Roman" w:hAnsi="Times New Roman" w:cs="Times New Roman"/>
            <w:sz w:val="24"/>
            <w:szCs w:val="24"/>
          </w:rPr>
          <w:delText>One of the refugee women narrated her ordeal:</w:delText>
        </w:r>
      </w:del>
    </w:p>
    <w:p w14:paraId="4597014A" w14:textId="6974EC20" w:rsidR="00CB1CC4" w:rsidRPr="008918E7" w:rsidRDefault="00CB1CC4">
      <w:pPr>
        <w:snapToGrid w:val="0"/>
        <w:spacing w:line="480" w:lineRule="auto"/>
        <w:rPr>
          <w:rFonts w:ascii="Times New Roman" w:hAnsi="Times New Roman" w:cs="Times New Roman"/>
          <w:i/>
          <w:sz w:val="24"/>
          <w:szCs w:val="24"/>
        </w:rPr>
        <w:pPrChange w:id="5" w:author="mweny" w:date="2022-04-01T15:32:00Z">
          <w:pPr>
            <w:snapToGrid w:val="0"/>
            <w:spacing w:line="480" w:lineRule="auto"/>
            <w:ind w:left="720"/>
          </w:pPr>
        </w:pPrChange>
      </w:pPr>
      <w:del w:id="6" w:author="mweny" w:date="2022-04-01T15:32:00Z">
        <w:r w:rsidRPr="008918E7" w:rsidDel="003F703D">
          <w:rPr>
            <w:rFonts w:ascii="Times New Roman" w:hAnsi="Times New Roman" w:cs="Times New Roman"/>
            <w:i/>
            <w:sz w:val="24"/>
            <w:szCs w:val="24"/>
          </w:rPr>
          <w:delText>He</w:delText>
        </w:r>
        <w:r w:rsidR="00992BA7" w:rsidRPr="008918E7" w:rsidDel="003F703D">
          <w:rPr>
            <w:rFonts w:ascii="Times New Roman" w:hAnsi="Times New Roman" w:cs="Times New Roman"/>
            <w:i/>
            <w:sz w:val="24"/>
            <w:szCs w:val="24"/>
          </w:rPr>
          <w:delText xml:space="preserve"> [former spouse</w:delText>
        </w:r>
        <w:r w:rsidR="00992BA7" w:rsidRPr="008918E7" w:rsidDel="003F703D">
          <w:rPr>
            <w:rFonts w:ascii="Times New Roman" w:hAnsi="Times New Roman" w:cs="Times New Roman"/>
            <w:b/>
            <w:i/>
            <w:sz w:val="24"/>
            <w:szCs w:val="24"/>
          </w:rPr>
          <w:delText>]</w:delText>
        </w:r>
        <w:r w:rsidRPr="008918E7" w:rsidDel="003F703D">
          <w:rPr>
            <w:rFonts w:ascii="Times New Roman" w:hAnsi="Times New Roman" w:cs="Times New Roman"/>
            <w:i/>
            <w:sz w:val="24"/>
            <w:szCs w:val="24"/>
          </w:rPr>
          <w:delText xml:space="preserve"> is here in Rubondo, in this Nakivale settlement, but he left me with children, and he went. He married another woman after I gave birth (Congolese woman, Rubondo).</w:delText>
        </w:r>
      </w:del>
    </w:p>
    <w:p w14:paraId="2693BC92" w14:textId="76F7AEA5" w:rsidR="00CB1CC4" w:rsidRPr="008918E7" w:rsidRDefault="00CB1CC4" w:rsidP="00C4648F">
      <w:pPr>
        <w:snapToGrid w:val="0"/>
        <w:spacing w:line="480" w:lineRule="auto"/>
        <w:rPr>
          <w:rFonts w:ascii="Times New Roman" w:hAnsi="Times New Roman" w:cs="Times New Roman"/>
          <w:sz w:val="24"/>
          <w:szCs w:val="24"/>
        </w:rPr>
      </w:pPr>
      <w:r w:rsidRPr="008918E7">
        <w:rPr>
          <w:rFonts w:ascii="Times New Roman" w:hAnsi="Times New Roman" w:cs="Times New Roman"/>
          <w:sz w:val="24"/>
          <w:szCs w:val="24"/>
        </w:rPr>
        <w:t xml:space="preserve">This reflects </w:t>
      </w:r>
      <w:r w:rsidR="00A536E4" w:rsidRPr="008918E7">
        <w:rPr>
          <w:rFonts w:ascii="Times New Roman" w:hAnsi="Times New Roman" w:cs="Times New Roman"/>
          <w:b/>
          <w:sz w:val="24"/>
          <w:szCs w:val="24"/>
        </w:rPr>
        <w:t>a</w:t>
      </w:r>
      <w:r w:rsidR="00A536E4" w:rsidRPr="008918E7">
        <w:rPr>
          <w:rFonts w:ascii="Times New Roman" w:hAnsi="Times New Roman" w:cs="Times New Roman"/>
          <w:sz w:val="24"/>
          <w:szCs w:val="24"/>
        </w:rPr>
        <w:t xml:space="preserve"> </w:t>
      </w:r>
      <w:r w:rsidRPr="008918E7">
        <w:rPr>
          <w:rFonts w:ascii="Times New Roman" w:hAnsi="Times New Roman" w:cs="Times New Roman"/>
          <w:sz w:val="24"/>
          <w:szCs w:val="24"/>
        </w:rPr>
        <w:t>vulnerability due to separation/divorce and short-term relationships among couples</w:t>
      </w:r>
      <w:r w:rsidR="00A948F2" w:rsidRPr="008918E7">
        <w:rPr>
          <w:rFonts w:ascii="Times New Roman" w:hAnsi="Times New Roman" w:cs="Times New Roman"/>
          <w:sz w:val="24"/>
          <w:szCs w:val="24"/>
        </w:rPr>
        <w:t xml:space="preserve"> which also </w:t>
      </w:r>
      <w:r w:rsidR="0031705D" w:rsidRPr="008918E7">
        <w:rPr>
          <w:rFonts w:ascii="Times New Roman" w:hAnsi="Times New Roman" w:cs="Times New Roman"/>
          <w:sz w:val="24"/>
          <w:szCs w:val="24"/>
        </w:rPr>
        <w:t xml:space="preserve">increased </w:t>
      </w:r>
      <w:r w:rsidR="00A948F2" w:rsidRPr="008918E7">
        <w:rPr>
          <w:rFonts w:ascii="Times New Roman" w:hAnsi="Times New Roman" w:cs="Times New Roman"/>
          <w:sz w:val="24"/>
          <w:szCs w:val="24"/>
        </w:rPr>
        <w:t xml:space="preserve">the </w:t>
      </w:r>
      <w:r w:rsidR="0031705D" w:rsidRPr="008918E7">
        <w:rPr>
          <w:rFonts w:ascii="Times New Roman" w:hAnsi="Times New Roman" w:cs="Times New Roman"/>
          <w:sz w:val="24"/>
          <w:szCs w:val="24"/>
        </w:rPr>
        <w:t>burden of childcare for women</w:t>
      </w:r>
      <w:r w:rsidRPr="008918E7">
        <w:rPr>
          <w:rFonts w:ascii="Times New Roman" w:hAnsi="Times New Roman" w:cs="Times New Roman"/>
          <w:sz w:val="24"/>
          <w:szCs w:val="24"/>
        </w:rPr>
        <w:t xml:space="preserve">. </w:t>
      </w:r>
      <w:r w:rsidR="00A948F2" w:rsidRPr="008918E7">
        <w:rPr>
          <w:rFonts w:ascii="Times New Roman" w:hAnsi="Times New Roman" w:cs="Times New Roman"/>
          <w:sz w:val="24"/>
          <w:szCs w:val="24"/>
        </w:rPr>
        <w:t>Women with children who entered new relationships found it challenging</w:t>
      </w:r>
      <w:r w:rsidR="00A969E1" w:rsidRPr="008918E7">
        <w:rPr>
          <w:rFonts w:ascii="Times New Roman" w:hAnsi="Times New Roman" w:cs="Times New Roman"/>
          <w:sz w:val="24"/>
          <w:szCs w:val="24"/>
        </w:rPr>
        <w:t>,</w:t>
      </w:r>
      <w:r w:rsidR="00A948F2" w:rsidRPr="008918E7">
        <w:rPr>
          <w:rFonts w:ascii="Times New Roman" w:hAnsi="Times New Roman" w:cs="Times New Roman"/>
          <w:sz w:val="24"/>
          <w:szCs w:val="24"/>
        </w:rPr>
        <w:t xml:space="preserve"> </w:t>
      </w:r>
      <w:r w:rsidR="0031705D" w:rsidRPr="008918E7">
        <w:rPr>
          <w:rFonts w:ascii="Times New Roman" w:hAnsi="Times New Roman" w:cs="Times New Roman"/>
          <w:sz w:val="24"/>
          <w:szCs w:val="24"/>
        </w:rPr>
        <w:t>for instance, most</w:t>
      </w:r>
      <w:r w:rsidRPr="008918E7">
        <w:rPr>
          <w:rFonts w:ascii="Times New Roman" w:hAnsi="Times New Roman" w:cs="Times New Roman"/>
          <w:sz w:val="24"/>
          <w:szCs w:val="24"/>
        </w:rPr>
        <w:t xml:space="preserve"> of these</w:t>
      </w:r>
      <w:r w:rsidR="0031705D" w:rsidRPr="008918E7">
        <w:rPr>
          <w:rFonts w:ascii="Times New Roman" w:hAnsi="Times New Roman" w:cs="Times New Roman"/>
          <w:sz w:val="24"/>
          <w:szCs w:val="24"/>
        </w:rPr>
        <w:t xml:space="preserve"> relationships failed to endure</w:t>
      </w:r>
      <w:r w:rsidR="00A948F2" w:rsidRPr="008918E7">
        <w:rPr>
          <w:rFonts w:ascii="Times New Roman" w:hAnsi="Times New Roman" w:cs="Times New Roman"/>
          <w:sz w:val="24"/>
          <w:szCs w:val="24"/>
        </w:rPr>
        <w:t>. Children faced an</w:t>
      </w:r>
      <w:r w:rsidR="0031705D" w:rsidRPr="008918E7">
        <w:rPr>
          <w:rFonts w:ascii="Times New Roman" w:hAnsi="Times New Roman" w:cs="Times New Roman"/>
          <w:sz w:val="24"/>
          <w:szCs w:val="24"/>
        </w:rPr>
        <w:t xml:space="preserve"> escalated </w:t>
      </w:r>
      <w:r w:rsidR="00A948F2" w:rsidRPr="008918E7">
        <w:rPr>
          <w:rFonts w:ascii="Times New Roman" w:hAnsi="Times New Roman" w:cs="Times New Roman"/>
          <w:sz w:val="24"/>
          <w:szCs w:val="24"/>
        </w:rPr>
        <w:t>risk of child neglect by their parents and abuse or</w:t>
      </w:r>
      <w:r w:rsidRPr="008918E7">
        <w:rPr>
          <w:rFonts w:ascii="Times New Roman" w:hAnsi="Times New Roman" w:cs="Times New Roman"/>
          <w:sz w:val="24"/>
          <w:szCs w:val="24"/>
        </w:rPr>
        <w:t xml:space="preserve"> ex</w:t>
      </w:r>
      <w:r w:rsidR="00A948F2" w:rsidRPr="008918E7">
        <w:rPr>
          <w:rFonts w:ascii="Times New Roman" w:hAnsi="Times New Roman" w:cs="Times New Roman"/>
          <w:sz w:val="24"/>
          <w:szCs w:val="24"/>
        </w:rPr>
        <w:t xml:space="preserve">ploitation by step-fathers. </w:t>
      </w:r>
      <w:r w:rsidRPr="008918E7">
        <w:rPr>
          <w:rFonts w:ascii="Times New Roman" w:hAnsi="Times New Roman" w:cs="Times New Roman"/>
          <w:sz w:val="24"/>
          <w:szCs w:val="24"/>
        </w:rPr>
        <w:t>For example,</w:t>
      </w:r>
      <w:r w:rsidR="00A948F2" w:rsidRPr="008918E7">
        <w:rPr>
          <w:rFonts w:ascii="Times New Roman" w:hAnsi="Times New Roman" w:cs="Times New Roman"/>
          <w:sz w:val="24"/>
          <w:szCs w:val="24"/>
        </w:rPr>
        <w:t xml:space="preserve"> o</w:t>
      </w:r>
      <w:r w:rsidRPr="008918E7">
        <w:rPr>
          <w:rFonts w:ascii="Times New Roman" w:hAnsi="Times New Roman" w:cs="Times New Roman"/>
          <w:sz w:val="24"/>
          <w:szCs w:val="24"/>
        </w:rPr>
        <w:t>ne of the refugee women said:</w:t>
      </w:r>
    </w:p>
    <w:p w14:paraId="0CB5FC18" w14:textId="6D0E8532" w:rsidR="00CB1CC4" w:rsidRPr="008918E7" w:rsidRDefault="00CB1CC4" w:rsidP="00C4648F">
      <w:pPr>
        <w:snapToGrid w:val="0"/>
        <w:spacing w:line="480" w:lineRule="auto"/>
        <w:ind w:left="720"/>
        <w:rPr>
          <w:rFonts w:ascii="Times New Roman" w:hAnsi="Times New Roman" w:cs="Times New Roman"/>
          <w:i/>
          <w:sz w:val="24"/>
          <w:szCs w:val="24"/>
        </w:rPr>
      </w:pPr>
      <w:r w:rsidRPr="008918E7">
        <w:rPr>
          <w:rFonts w:ascii="Times New Roman" w:hAnsi="Times New Roman" w:cs="Times New Roman"/>
          <w:i/>
          <w:sz w:val="24"/>
          <w:szCs w:val="24"/>
        </w:rPr>
        <w:t xml:space="preserve">When I got married to this man, I had two children and then when I produced the third, this husband tried to kill one of them and gave him poison so when I realised that, I reported this case to </w:t>
      </w:r>
      <w:proofErr w:type="spellStart"/>
      <w:r w:rsidRPr="008918E7">
        <w:rPr>
          <w:rFonts w:ascii="Times New Roman" w:hAnsi="Times New Roman" w:cs="Times New Roman"/>
          <w:i/>
          <w:sz w:val="24"/>
          <w:szCs w:val="24"/>
        </w:rPr>
        <w:t>Tutapona</w:t>
      </w:r>
      <w:proofErr w:type="spellEnd"/>
      <w:r w:rsidRPr="008918E7">
        <w:rPr>
          <w:rFonts w:ascii="Times New Roman" w:hAnsi="Times New Roman" w:cs="Times New Roman"/>
          <w:i/>
          <w:sz w:val="24"/>
          <w:szCs w:val="24"/>
        </w:rPr>
        <w:t xml:space="preserve"> [organisation] and they tried to help but then after that, he persecuted me and wanted to have me killed. (Congolese woman, </w:t>
      </w:r>
      <w:proofErr w:type="spellStart"/>
      <w:r w:rsidRPr="008918E7">
        <w:rPr>
          <w:rFonts w:ascii="Times New Roman" w:hAnsi="Times New Roman" w:cs="Times New Roman"/>
          <w:i/>
          <w:sz w:val="24"/>
          <w:szCs w:val="24"/>
        </w:rPr>
        <w:t>Juru</w:t>
      </w:r>
      <w:proofErr w:type="spellEnd"/>
      <w:r w:rsidRPr="008918E7">
        <w:rPr>
          <w:rFonts w:ascii="Times New Roman" w:hAnsi="Times New Roman" w:cs="Times New Roman"/>
          <w:i/>
          <w:sz w:val="24"/>
          <w:szCs w:val="24"/>
        </w:rPr>
        <w:t>).</w:t>
      </w:r>
    </w:p>
    <w:p w14:paraId="33178048" w14:textId="4EA624ED" w:rsidR="00CB1CC4" w:rsidRPr="008918E7" w:rsidRDefault="00CB1CC4" w:rsidP="00C4648F">
      <w:pPr>
        <w:snapToGrid w:val="0"/>
        <w:spacing w:line="480" w:lineRule="auto"/>
        <w:rPr>
          <w:rFonts w:ascii="Times New Roman" w:hAnsi="Times New Roman" w:cs="Times New Roman"/>
          <w:sz w:val="24"/>
          <w:szCs w:val="24"/>
        </w:rPr>
      </w:pPr>
      <w:r w:rsidRPr="008918E7">
        <w:rPr>
          <w:rFonts w:ascii="Times New Roman" w:hAnsi="Times New Roman" w:cs="Times New Roman"/>
          <w:sz w:val="24"/>
          <w:szCs w:val="24"/>
        </w:rPr>
        <w:t>This reflects viole</w:t>
      </w:r>
      <w:r w:rsidR="00A948F2" w:rsidRPr="008918E7">
        <w:rPr>
          <w:rFonts w:ascii="Times New Roman" w:hAnsi="Times New Roman" w:cs="Times New Roman"/>
          <w:sz w:val="24"/>
          <w:szCs w:val="24"/>
        </w:rPr>
        <w:t xml:space="preserve">nce against women and children and it confirms the assertion that women’s issues directly impact children. Violence against women and children was also due to </w:t>
      </w:r>
      <w:r w:rsidR="00A969E1" w:rsidRPr="008918E7">
        <w:rPr>
          <w:rFonts w:ascii="Times New Roman" w:hAnsi="Times New Roman" w:cs="Times New Roman"/>
          <w:sz w:val="24"/>
          <w:szCs w:val="24"/>
        </w:rPr>
        <w:t xml:space="preserve">the </w:t>
      </w:r>
      <w:r w:rsidR="00A948F2" w:rsidRPr="008918E7">
        <w:rPr>
          <w:rFonts w:ascii="Times New Roman" w:hAnsi="Times New Roman" w:cs="Times New Roman"/>
          <w:sz w:val="24"/>
          <w:szCs w:val="24"/>
        </w:rPr>
        <w:lastRenderedPageBreak/>
        <w:t xml:space="preserve">absence of appropriate support and protection in the settlement. </w:t>
      </w:r>
      <w:r w:rsidRPr="008918E7">
        <w:rPr>
          <w:rFonts w:ascii="Times New Roman" w:hAnsi="Times New Roman" w:cs="Times New Roman"/>
          <w:sz w:val="24"/>
          <w:szCs w:val="24"/>
        </w:rPr>
        <w:t xml:space="preserve">We will now review the factors that generally contribute to and maintain vulnerability among refugee women and children. </w:t>
      </w:r>
    </w:p>
    <w:p w14:paraId="2EFF42C4" w14:textId="488F5C31" w:rsidR="00CB1CC4" w:rsidRPr="00C4648F" w:rsidRDefault="00073981" w:rsidP="00C4648F">
      <w:pPr>
        <w:snapToGrid w:val="0"/>
        <w:spacing w:line="480" w:lineRule="auto"/>
        <w:rPr>
          <w:rFonts w:ascii="Times New Roman" w:hAnsi="Times New Roman" w:cs="Times New Roman"/>
          <w:i/>
          <w:sz w:val="24"/>
          <w:szCs w:val="24"/>
        </w:rPr>
      </w:pPr>
      <w:r>
        <w:rPr>
          <w:rFonts w:ascii="Times New Roman" w:hAnsi="Times New Roman" w:cs="Times New Roman"/>
          <w:i/>
          <w:sz w:val="24"/>
          <w:szCs w:val="24"/>
        </w:rPr>
        <w:t xml:space="preserve">5.1.1 </w:t>
      </w:r>
      <w:r w:rsidR="00CB1CC4" w:rsidRPr="00C4648F">
        <w:rPr>
          <w:rFonts w:ascii="Times New Roman" w:hAnsi="Times New Roman" w:cs="Times New Roman"/>
          <w:i/>
          <w:sz w:val="24"/>
          <w:szCs w:val="24"/>
        </w:rPr>
        <w:t>Physical aspects</w:t>
      </w:r>
    </w:p>
    <w:p w14:paraId="6355ECC7" w14:textId="58E3DD40" w:rsidR="00CB1CC4" w:rsidRPr="008918E7" w:rsidRDefault="00CB1CC4" w:rsidP="00C4648F">
      <w:pPr>
        <w:snapToGrid w:val="0"/>
        <w:spacing w:line="480" w:lineRule="auto"/>
        <w:rPr>
          <w:rFonts w:ascii="Times New Roman" w:hAnsi="Times New Roman" w:cs="Times New Roman"/>
          <w:bCs/>
          <w:sz w:val="24"/>
          <w:szCs w:val="24"/>
        </w:rPr>
      </w:pPr>
      <w:r w:rsidRPr="008918E7">
        <w:rPr>
          <w:rFonts w:ascii="Times New Roman" w:hAnsi="Times New Roman" w:cs="Times New Roman"/>
          <w:bCs/>
          <w:sz w:val="24"/>
          <w:szCs w:val="24"/>
        </w:rPr>
        <w:t xml:space="preserve">Physical factors in this study denote resources that determine people’s present and future wellbeing such as housing, food and transportation. Qualitative findings indicate that reaching NRS usually brings about a deep sense of relief, especially from war and gunfire. </w:t>
      </w:r>
      <w:r w:rsidR="004F179E" w:rsidRPr="008918E7">
        <w:rPr>
          <w:rFonts w:ascii="Times New Roman" w:hAnsi="Times New Roman" w:cs="Times New Roman"/>
          <w:bCs/>
          <w:sz w:val="24"/>
          <w:szCs w:val="24"/>
        </w:rPr>
        <w:t xml:space="preserve">While the uncertainties pertaining to war are mostly resolved, it </w:t>
      </w:r>
      <w:r w:rsidRPr="008918E7">
        <w:rPr>
          <w:rFonts w:ascii="Times New Roman" w:hAnsi="Times New Roman" w:cs="Times New Roman"/>
          <w:bCs/>
          <w:sz w:val="24"/>
          <w:szCs w:val="24"/>
        </w:rPr>
        <w:t xml:space="preserve">is the </w:t>
      </w:r>
      <w:r w:rsidR="004F179E" w:rsidRPr="008918E7">
        <w:rPr>
          <w:rFonts w:ascii="Times New Roman" w:hAnsi="Times New Roman" w:cs="Times New Roman"/>
          <w:bCs/>
          <w:sz w:val="24"/>
          <w:szCs w:val="24"/>
        </w:rPr>
        <w:t xml:space="preserve">beginning </w:t>
      </w:r>
      <w:r w:rsidRPr="008918E7">
        <w:rPr>
          <w:rFonts w:ascii="Times New Roman" w:hAnsi="Times New Roman" w:cs="Times New Roman"/>
          <w:bCs/>
          <w:sz w:val="24"/>
          <w:szCs w:val="24"/>
        </w:rPr>
        <w:t xml:space="preserve">of a new stage in </w:t>
      </w:r>
      <w:r w:rsidR="004F179E" w:rsidRPr="008918E7">
        <w:rPr>
          <w:rFonts w:ascii="Times New Roman" w:hAnsi="Times New Roman" w:cs="Times New Roman"/>
          <w:bCs/>
          <w:sz w:val="24"/>
          <w:szCs w:val="24"/>
        </w:rPr>
        <w:t xml:space="preserve">the course of </w:t>
      </w:r>
      <w:r w:rsidRPr="008918E7">
        <w:rPr>
          <w:rFonts w:ascii="Times New Roman" w:hAnsi="Times New Roman" w:cs="Times New Roman"/>
          <w:bCs/>
          <w:sz w:val="24"/>
          <w:szCs w:val="24"/>
        </w:rPr>
        <w:t xml:space="preserve">their life </w:t>
      </w:r>
      <w:r w:rsidR="00F9223F" w:rsidRPr="008918E7">
        <w:rPr>
          <w:rFonts w:ascii="Times New Roman" w:hAnsi="Times New Roman" w:cs="Times New Roman"/>
          <w:bCs/>
          <w:sz w:val="24"/>
          <w:szCs w:val="24"/>
        </w:rPr>
        <w:t>cycle where</w:t>
      </w:r>
      <w:r w:rsidR="004F179E" w:rsidRPr="008918E7">
        <w:rPr>
          <w:rFonts w:ascii="Times New Roman" w:hAnsi="Times New Roman" w:cs="Times New Roman"/>
          <w:bCs/>
          <w:sz w:val="24"/>
          <w:szCs w:val="24"/>
        </w:rPr>
        <w:t xml:space="preserve"> </w:t>
      </w:r>
      <w:r w:rsidRPr="008918E7">
        <w:rPr>
          <w:rFonts w:ascii="Times New Roman" w:hAnsi="Times New Roman" w:cs="Times New Roman"/>
          <w:bCs/>
          <w:sz w:val="24"/>
          <w:szCs w:val="24"/>
        </w:rPr>
        <w:t>the</w:t>
      </w:r>
      <w:r w:rsidR="004F179E" w:rsidRPr="008918E7">
        <w:rPr>
          <w:rFonts w:ascii="Times New Roman" w:hAnsi="Times New Roman" w:cs="Times New Roman"/>
          <w:bCs/>
          <w:sz w:val="24"/>
          <w:szCs w:val="24"/>
        </w:rPr>
        <w:t xml:space="preserve"> main question is related to</w:t>
      </w:r>
      <w:r w:rsidRPr="008918E7">
        <w:rPr>
          <w:rFonts w:ascii="Times New Roman" w:hAnsi="Times New Roman" w:cs="Times New Roman"/>
          <w:bCs/>
          <w:sz w:val="24"/>
          <w:szCs w:val="24"/>
        </w:rPr>
        <w:t xml:space="preserve"> their prospects and experiences of life in NRS</w:t>
      </w:r>
      <w:r w:rsidR="004F179E" w:rsidRPr="008918E7">
        <w:rPr>
          <w:rFonts w:ascii="Times New Roman" w:hAnsi="Times New Roman" w:cs="Times New Roman"/>
          <w:bCs/>
          <w:sz w:val="24"/>
          <w:szCs w:val="24"/>
        </w:rPr>
        <w:t>.</w:t>
      </w:r>
      <w:r w:rsidRPr="008918E7">
        <w:rPr>
          <w:rFonts w:ascii="Times New Roman" w:hAnsi="Times New Roman" w:cs="Times New Roman"/>
          <w:bCs/>
          <w:sz w:val="24"/>
          <w:szCs w:val="24"/>
        </w:rPr>
        <w:t xml:space="preserve"> The living condition in the settlement </w:t>
      </w:r>
      <w:r w:rsidR="004F179E" w:rsidRPr="008918E7">
        <w:rPr>
          <w:rFonts w:ascii="Times New Roman" w:hAnsi="Times New Roman" w:cs="Times New Roman"/>
          <w:bCs/>
          <w:sz w:val="24"/>
          <w:szCs w:val="24"/>
        </w:rPr>
        <w:t>is</w:t>
      </w:r>
      <w:r w:rsidRPr="008918E7">
        <w:rPr>
          <w:rFonts w:ascii="Times New Roman" w:hAnsi="Times New Roman" w:cs="Times New Roman"/>
          <w:bCs/>
          <w:sz w:val="24"/>
          <w:szCs w:val="24"/>
        </w:rPr>
        <w:t xml:space="preserve"> unpleasant</w:t>
      </w:r>
      <w:r w:rsidR="004F179E" w:rsidRPr="008918E7">
        <w:rPr>
          <w:rFonts w:ascii="Times New Roman" w:hAnsi="Times New Roman" w:cs="Times New Roman"/>
          <w:bCs/>
          <w:sz w:val="24"/>
          <w:szCs w:val="24"/>
        </w:rPr>
        <w:t>, where</w:t>
      </w:r>
      <w:r w:rsidRPr="008918E7">
        <w:rPr>
          <w:rFonts w:ascii="Times New Roman" w:hAnsi="Times New Roman" w:cs="Times New Roman"/>
          <w:bCs/>
          <w:sz w:val="24"/>
          <w:szCs w:val="24"/>
        </w:rPr>
        <w:t xml:space="preserve"> for instance, many households survive on a single meal (65.8%) a day. This was also mentioned in several in-depth interviews</w:t>
      </w:r>
      <w:r w:rsidR="004168E0" w:rsidRPr="008918E7">
        <w:rPr>
          <w:rFonts w:ascii="Times New Roman" w:hAnsi="Times New Roman" w:cs="Times New Roman"/>
          <w:bCs/>
          <w:sz w:val="24"/>
          <w:szCs w:val="24"/>
        </w:rPr>
        <w:t>,</w:t>
      </w:r>
      <w:r w:rsidRPr="008918E7">
        <w:rPr>
          <w:rFonts w:ascii="Times New Roman" w:hAnsi="Times New Roman" w:cs="Times New Roman"/>
          <w:bCs/>
          <w:sz w:val="24"/>
          <w:szCs w:val="24"/>
        </w:rPr>
        <w:t xml:space="preserve"> for instance, one woman said:</w:t>
      </w:r>
    </w:p>
    <w:p w14:paraId="72696DF9" w14:textId="78954BF4" w:rsidR="00CB1CC4" w:rsidRPr="008918E7" w:rsidRDefault="00CB1CC4" w:rsidP="00C4648F">
      <w:pPr>
        <w:snapToGrid w:val="0"/>
        <w:spacing w:line="480" w:lineRule="auto"/>
        <w:ind w:left="720"/>
        <w:rPr>
          <w:rFonts w:ascii="Times New Roman" w:hAnsi="Times New Roman" w:cs="Times New Roman"/>
          <w:bCs/>
          <w:i/>
          <w:iCs/>
          <w:sz w:val="24"/>
          <w:szCs w:val="24"/>
        </w:rPr>
      </w:pPr>
      <w:r w:rsidRPr="008918E7">
        <w:rPr>
          <w:rFonts w:ascii="Times New Roman" w:hAnsi="Times New Roman" w:cs="Times New Roman"/>
          <w:bCs/>
          <w:i/>
          <w:iCs/>
          <w:sz w:val="24"/>
          <w:szCs w:val="24"/>
        </w:rPr>
        <w:t>The food we get is not enough, it is small and another thing, Somalis</w:t>
      </w:r>
      <w:r w:rsidR="00726332" w:rsidRPr="008918E7">
        <w:rPr>
          <w:rFonts w:ascii="Times New Roman" w:hAnsi="Times New Roman" w:cs="Times New Roman"/>
          <w:bCs/>
          <w:i/>
          <w:iCs/>
          <w:sz w:val="24"/>
          <w:szCs w:val="24"/>
        </w:rPr>
        <w:t xml:space="preserve"> are mostly used</w:t>
      </w:r>
      <w:r w:rsidRPr="008918E7">
        <w:rPr>
          <w:rFonts w:ascii="Times New Roman" w:hAnsi="Times New Roman" w:cs="Times New Roman"/>
          <w:bCs/>
          <w:i/>
          <w:iCs/>
          <w:sz w:val="24"/>
          <w:szCs w:val="24"/>
        </w:rPr>
        <w:t xml:space="preserve"> to rice and spaghetti made from wheat flour. The maize is dis</w:t>
      </w:r>
      <w:r w:rsidR="00726332" w:rsidRPr="008918E7">
        <w:rPr>
          <w:rFonts w:ascii="Times New Roman" w:hAnsi="Times New Roman" w:cs="Times New Roman"/>
          <w:bCs/>
          <w:i/>
          <w:iCs/>
          <w:sz w:val="24"/>
          <w:szCs w:val="24"/>
        </w:rPr>
        <w:t>turbing us a lot because we</w:t>
      </w:r>
      <w:r w:rsidRPr="008918E7">
        <w:rPr>
          <w:rFonts w:ascii="Times New Roman" w:hAnsi="Times New Roman" w:cs="Times New Roman"/>
          <w:bCs/>
          <w:i/>
          <w:iCs/>
          <w:sz w:val="24"/>
          <w:szCs w:val="24"/>
        </w:rPr>
        <w:t xml:space="preserve"> do not know how to eat it (Somali woman, Base camp).</w:t>
      </w:r>
    </w:p>
    <w:p w14:paraId="51ACE7EF" w14:textId="723F5088" w:rsidR="00CB1CC4" w:rsidRPr="008918E7" w:rsidRDefault="00CB1CC4" w:rsidP="00C4648F">
      <w:pPr>
        <w:snapToGrid w:val="0"/>
        <w:spacing w:line="480" w:lineRule="auto"/>
        <w:rPr>
          <w:rFonts w:ascii="Times New Roman" w:hAnsi="Times New Roman" w:cs="Times New Roman"/>
          <w:bCs/>
          <w:i/>
          <w:sz w:val="24"/>
          <w:szCs w:val="24"/>
        </w:rPr>
      </w:pPr>
      <w:r w:rsidRPr="008918E7">
        <w:rPr>
          <w:rFonts w:ascii="Times New Roman" w:hAnsi="Times New Roman" w:cs="Times New Roman"/>
          <w:bCs/>
          <w:sz w:val="24"/>
          <w:szCs w:val="24"/>
        </w:rPr>
        <w:t xml:space="preserve">The </w:t>
      </w:r>
      <w:r w:rsidR="00F9223F" w:rsidRPr="008918E7">
        <w:rPr>
          <w:rFonts w:ascii="Times New Roman" w:hAnsi="Times New Roman" w:cs="Times New Roman"/>
          <w:bCs/>
          <w:sz w:val="24"/>
          <w:szCs w:val="24"/>
        </w:rPr>
        <w:t>statement not</w:t>
      </w:r>
      <w:r w:rsidR="004F179E" w:rsidRPr="008918E7">
        <w:rPr>
          <w:rFonts w:ascii="Times New Roman" w:hAnsi="Times New Roman" w:cs="Times New Roman"/>
          <w:bCs/>
          <w:sz w:val="24"/>
          <w:szCs w:val="24"/>
        </w:rPr>
        <w:t xml:space="preserve"> only indicates </w:t>
      </w:r>
      <w:r w:rsidRPr="008918E7">
        <w:rPr>
          <w:rFonts w:ascii="Times New Roman" w:hAnsi="Times New Roman" w:cs="Times New Roman"/>
          <w:bCs/>
          <w:sz w:val="24"/>
          <w:szCs w:val="24"/>
        </w:rPr>
        <w:t>a shortage of food</w:t>
      </w:r>
      <w:r w:rsidR="004F179E" w:rsidRPr="008918E7">
        <w:rPr>
          <w:rFonts w:ascii="Times New Roman" w:hAnsi="Times New Roman" w:cs="Times New Roman"/>
          <w:bCs/>
          <w:sz w:val="24"/>
          <w:szCs w:val="24"/>
        </w:rPr>
        <w:t xml:space="preserve"> but also</w:t>
      </w:r>
      <w:r w:rsidRPr="008918E7">
        <w:rPr>
          <w:rFonts w:ascii="Times New Roman" w:hAnsi="Times New Roman" w:cs="Times New Roman"/>
          <w:bCs/>
          <w:sz w:val="24"/>
          <w:szCs w:val="24"/>
        </w:rPr>
        <w:t xml:space="preserve"> </w:t>
      </w:r>
      <w:r w:rsidR="004F179E" w:rsidRPr="008918E7">
        <w:rPr>
          <w:rFonts w:ascii="Times New Roman" w:hAnsi="Times New Roman" w:cs="Times New Roman"/>
          <w:bCs/>
          <w:sz w:val="24"/>
          <w:szCs w:val="24"/>
        </w:rPr>
        <w:t xml:space="preserve">suggests </w:t>
      </w:r>
      <w:r w:rsidRPr="008918E7">
        <w:rPr>
          <w:rFonts w:ascii="Times New Roman" w:hAnsi="Times New Roman" w:cs="Times New Roman"/>
          <w:bCs/>
          <w:sz w:val="24"/>
          <w:szCs w:val="24"/>
        </w:rPr>
        <w:t xml:space="preserve">that they receive food </w:t>
      </w:r>
      <w:r w:rsidR="004168E0" w:rsidRPr="008918E7">
        <w:rPr>
          <w:rFonts w:ascii="Times New Roman" w:hAnsi="Times New Roman" w:cs="Times New Roman"/>
          <w:bCs/>
          <w:sz w:val="24"/>
          <w:szCs w:val="24"/>
        </w:rPr>
        <w:t>that</w:t>
      </w:r>
      <w:r w:rsidRPr="008918E7">
        <w:rPr>
          <w:rFonts w:ascii="Times New Roman" w:hAnsi="Times New Roman" w:cs="Times New Roman"/>
          <w:bCs/>
          <w:sz w:val="24"/>
          <w:szCs w:val="24"/>
        </w:rPr>
        <w:t xml:space="preserve"> is not appropriate</w:t>
      </w:r>
      <w:r w:rsidR="000D5FD3" w:rsidRPr="008918E7">
        <w:rPr>
          <w:rFonts w:ascii="Times New Roman" w:hAnsi="Times New Roman" w:cs="Times New Roman"/>
          <w:bCs/>
          <w:sz w:val="24"/>
          <w:szCs w:val="24"/>
        </w:rPr>
        <w:t xml:space="preserve"> to their socio-cultural diet</w:t>
      </w:r>
      <w:r w:rsidRPr="008918E7">
        <w:rPr>
          <w:rFonts w:ascii="Times New Roman" w:hAnsi="Times New Roman" w:cs="Times New Roman"/>
          <w:bCs/>
          <w:sz w:val="24"/>
          <w:szCs w:val="24"/>
        </w:rPr>
        <w:t xml:space="preserve">. Besides </w:t>
      </w:r>
      <w:r w:rsidR="000D5FD3" w:rsidRPr="008918E7">
        <w:rPr>
          <w:rFonts w:ascii="Times New Roman" w:hAnsi="Times New Roman" w:cs="Times New Roman"/>
          <w:bCs/>
          <w:sz w:val="24"/>
          <w:szCs w:val="24"/>
        </w:rPr>
        <w:t xml:space="preserve">the issues regarding </w:t>
      </w:r>
      <w:r w:rsidRPr="008918E7">
        <w:rPr>
          <w:rFonts w:ascii="Times New Roman" w:hAnsi="Times New Roman" w:cs="Times New Roman"/>
          <w:bCs/>
          <w:sz w:val="24"/>
          <w:szCs w:val="24"/>
        </w:rPr>
        <w:t>nutrition</w:t>
      </w:r>
      <w:r w:rsidR="000D5FD3" w:rsidRPr="008918E7">
        <w:rPr>
          <w:rFonts w:ascii="Times New Roman" w:hAnsi="Times New Roman" w:cs="Times New Roman"/>
          <w:bCs/>
          <w:sz w:val="24"/>
          <w:szCs w:val="24"/>
        </w:rPr>
        <w:t>al</w:t>
      </w:r>
      <w:r w:rsidRPr="008918E7">
        <w:rPr>
          <w:rFonts w:ascii="Times New Roman" w:hAnsi="Times New Roman" w:cs="Times New Roman"/>
          <w:bCs/>
          <w:sz w:val="24"/>
          <w:szCs w:val="24"/>
        </w:rPr>
        <w:t xml:space="preserve"> </w:t>
      </w:r>
      <w:r w:rsidR="00726332" w:rsidRPr="008918E7">
        <w:rPr>
          <w:rFonts w:ascii="Times New Roman" w:hAnsi="Times New Roman" w:cs="Times New Roman"/>
          <w:bCs/>
          <w:sz w:val="24"/>
          <w:szCs w:val="24"/>
        </w:rPr>
        <w:t>requirements</w:t>
      </w:r>
      <w:r w:rsidRPr="008918E7">
        <w:rPr>
          <w:rFonts w:ascii="Times New Roman" w:hAnsi="Times New Roman" w:cs="Times New Roman"/>
          <w:bCs/>
          <w:sz w:val="24"/>
          <w:szCs w:val="24"/>
        </w:rPr>
        <w:t xml:space="preserve">, 41% </w:t>
      </w:r>
      <w:r w:rsidR="000D5FD3" w:rsidRPr="008918E7">
        <w:rPr>
          <w:rFonts w:ascii="Times New Roman" w:hAnsi="Times New Roman" w:cs="Times New Roman"/>
          <w:bCs/>
          <w:sz w:val="24"/>
          <w:szCs w:val="24"/>
        </w:rPr>
        <w:t xml:space="preserve">of the respondents </w:t>
      </w:r>
      <w:r w:rsidRPr="008918E7">
        <w:rPr>
          <w:rFonts w:ascii="Times New Roman" w:hAnsi="Times New Roman" w:cs="Times New Roman"/>
          <w:bCs/>
          <w:sz w:val="24"/>
          <w:szCs w:val="24"/>
        </w:rPr>
        <w:t xml:space="preserve">had one-roomed huts which served as both sleeping and cooking space. The survey indicated that 91.5% of the participants were cooking inside their huts. </w:t>
      </w:r>
      <w:r w:rsidR="000D5FD3" w:rsidRPr="008918E7">
        <w:rPr>
          <w:rFonts w:ascii="Times New Roman" w:hAnsi="Times New Roman" w:cs="Times New Roman"/>
          <w:bCs/>
          <w:sz w:val="24"/>
          <w:szCs w:val="24"/>
        </w:rPr>
        <w:t xml:space="preserve">Huts typically lack proper ventilation and the fuels they use for cooking (mainly firewood, 56.4%) generate fumes associated with respiratory tract infections and lung cancer. </w:t>
      </w:r>
      <w:r w:rsidRPr="008918E7">
        <w:rPr>
          <w:rFonts w:ascii="Times New Roman" w:hAnsi="Times New Roman" w:cs="Times New Roman"/>
          <w:bCs/>
          <w:sz w:val="24"/>
          <w:szCs w:val="24"/>
        </w:rPr>
        <w:t xml:space="preserve">This threatens the health of all household members especially women (who prepare meals) and children (who are always at home with their mothers). According to UNHCR (2014), acute upper and lower respiratory infections are the leading causes of mortality among </w:t>
      </w:r>
      <w:r w:rsidRPr="008918E7">
        <w:rPr>
          <w:rFonts w:ascii="Times New Roman" w:hAnsi="Times New Roman" w:cs="Times New Roman"/>
          <w:bCs/>
          <w:sz w:val="24"/>
          <w:szCs w:val="24"/>
        </w:rPr>
        <w:lastRenderedPageBreak/>
        <w:t xml:space="preserve">refugee populations worldwide (p.20). Tuberculosis also poses a serious health burden to refugees especially those in camps or settlements (Kimbrough et al., 2012). </w:t>
      </w:r>
    </w:p>
    <w:p w14:paraId="714AAD0A" w14:textId="68B13F15" w:rsidR="00CB1CC4" w:rsidRPr="008918E7" w:rsidRDefault="00CB1CC4" w:rsidP="00C4648F">
      <w:pPr>
        <w:snapToGrid w:val="0"/>
        <w:spacing w:line="480" w:lineRule="auto"/>
        <w:rPr>
          <w:rFonts w:ascii="Times New Roman" w:hAnsi="Times New Roman" w:cs="Times New Roman"/>
          <w:bCs/>
          <w:sz w:val="24"/>
          <w:szCs w:val="24"/>
        </w:rPr>
      </w:pPr>
      <w:r w:rsidRPr="008918E7">
        <w:rPr>
          <w:rFonts w:ascii="Times New Roman" w:hAnsi="Times New Roman" w:cs="Times New Roman"/>
          <w:bCs/>
          <w:sz w:val="24"/>
          <w:szCs w:val="24"/>
        </w:rPr>
        <w:t xml:space="preserve">The lack of access to safe drinking water also contributes to </w:t>
      </w:r>
      <w:r w:rsidR="004168E0" w:rsidRPr="008918E7">
        <w:rPr>
          <w:rFonts w:ascii="Times New Roman" w:hAnsi="Times New Roman" w:cs="Times New Roman"/>
          <w:bCs/>
          <w:sz w:val="24"/>
          <w:szCs w:val="24"/>
        </w:rPr>
        <w:t xml:space="preserve">the </w:t>
      </w:r>
      <w:r w:rsidRPr="008918E7">
        <w:rPr>
          <w:rFonts w:ascii="Times New Roman" w:hAnsi="Times New Roman" w:cs="Times New Roman"/>
          <w:bCs/>
          <w:sz w:val="24"/>
          <w:szCs w:val="24"/>
        </w:rPr>
        <w:t>poor quality of life among women and children in the settlement. An interview with a women leader confirmed this issue:</w:t>
      </w:r>
    </w:p>
    <w:p w14:paraId="58DD4414" w14:textId="42F3542A" w:rsidR="00CB1CC4" w:rsidRPr="008918E7" w:rsidRDefault="00CB1CC4" w:rsidP="00C4648F">
      <w:pPr>
        <w:snapToGrid w:val="0"/>
        <w:spacing w:line="480" w:lineRule="auto"/>
        <w:ind w:left="720"/>
        <w:rPr>
          <w:rFonts w:ascii="Times New Roman" w:hAnsi="Times New Roman" w:cs="Times New Roman"/>
          <w:bCs/>
          <w:i/>
          <w:sz w:val="24"/>
          <w:szCs w:val="24"/>
        </w:rPr>
      </w:pPr>
      <w:r w:rsidRPr="008918E7">
        <w:rPr>
          <w:rFonts w:ascii="Times New Roman" w:hAnsi="Times New Roman" w:cs="Times New Roman"/>
          <w:bCs/>
          <w:i/>
          <w:sz w:val="24"/>
          <w:szCs w:val="24"/>
        </w:rPr>
        <w:t xml:space="preserve">The most problem we are facing here at </w:t>
      </w:r>
      <w:proofErr w:type="spellStart"/>
      <w:r w:rsidRPr="008918E7">
        <w:rPr>
          <w:rFonts w:ascii="Times New Roman" w:hAnsi="Times New Roman" w:cs="Times New Roman"/>
          <w:bCs/>
          <w:i/>
          <w:sz w:val="24"/>
          <w:szCs w:val="24"/>
        </w:rPr>
        <w:t>Nakivale</w:t>
      </w:r>
      <w:proofErr w:type="spellEnd"/>
      <w:r w:rsidRPr="008918E7">
        <w:rPr>
          <w:rFonts w:ascii="Times New Roman" w:hAnsi="Times New Roman" w:cs="Times New Roman"/>
          <w:bCs/>
          <w:i/>
          <w:sz w:val="24"/>
          <w:szCs w:val="24"/>
        </w:rPr>
        <w:t xml:space="preserve"> is that the water that we take is dirty. And sometimes it causes diseases/health problems like stomach</w:t>
      </w:r>
      <w:r w:rsidR="000D5FD3" w:rsidRPr="008918E7">
        <w:rPr>
          <w:rFonts w:ascii="Times New Roman" w:hAnsi="Times New Roman" w:cs="Times New Roman"/>
          <w:bCs/>
          <w:i/>
          <w:sz w:val="24"/>
          <w:szCs w:val="24"/>
        </w:rPr>
        <w:t xml:space="preserve"> </w:t>
      </w:r>
      <w:r w:rsidRPr="008918E7">
        <w:rPr>
          <w:rFonts w:ascii="Times New Roman" w:hAnsi="Times New Roman" w:cs="Times New Roman"/>
          <w:bCs/>
          <w:i/>
          <w:sz w:val="24"/>
          <w:szCs w:val="24"/>
        </w:rPr>
        <w:t>aches, diarrhoea, typhoid (Refugee woman leader, Base Camp).</w:t>
      </w:r>
    </w:p>
    <w:p w14:paraId="5BAD5D20" w14:textId="41321081" w:rsidR="00CB1CC4" w:rsidRPr="008918E7" w:rsidRDefault="00CB1CC4" w:rsidP="00C4648F">
      <w:pPr>
        <w:snapToGrid w:val="0"/>
        <w:spacing w:line="480" w:lineRule="auto"/>
        <w:rPr>
          <w:rFonts w:ascii="Times New Roman" w:hAnsi="Times New Roman" w:cs="Times New Roman"/>
          <w:bCs/>
          <w:i/>
          <w:sz w:val="24"/>
          <w:szCs w:val="24"/>
        </w:rPr>
      </w:pPr>
      <w:r w:rsidRPr="008918E7">
        <w:rPr>
          <w:rFonts w:ascii="Times New Roman" w:hAnsi="Times New Roman" w:cs="Times New Roman"/>
          <w:bCs/>
          <w:sz w:val="24"/>
          <w:szCs w:val="24"/>
        </w:rPr>
        <w:t>Water is important for sanitation and hygiene</w:t>
      </w:r>
      <w:r w:rsidR="000D5FD3" w:rsidRPr="008918E7">
        <w:rPr>
          <w:rFonts w:ascii="Times New Roman" w:hAnsi="Times New Roman" w:cs="Times New Roman"/>
          <w:bCs/>
          <w:sz w:val="24"/>
          <w:szCs w:val="24"/>
        </w:rPr>
        <w:t>;</w:t>
      </w:r>
      <w:r w:rsidRPr="008918E7">
        <w:rPr>
          <w:rFonts w:ascii="Times New Roman" w:hAnsi="Times New Roman" w:cs="Times New Roman"/>
          <w:bCs/>
          <w:sz w:val="24"/>
          <w:szCs w:val="24"/>
        </w:rPr>
        <w:t xml:space="preserve"> however, the quality of water in NRS is not safe for consumption when it is not treated or boiled. Most ho</w:t>
      </w:r>
      <w:r w:rsidR="00A948F2" w:rsidRPr="008918E7">
        <w:rPr>
          <w:rFonts w:ascii="Times New Roman" w:hAnsi="Times New Roman" w:cs="Times New Roman"/>
          <w:bCs/>
          <w:sz w:val="24"/>
          <w:szCs w:val="24"/>
        </w:rPr>
        <w:t xml:space="preserve">useholds in NRS </w:t>
      </w:r>
      <w:r w:rsidRPr="008918E7">
        <w:rPr>
          <w:rFonts w:ascii="Times New Roman" w:hAnsi="Times New Roman" w:cs="Times New Roman"/>
          <w:bCs/>
          <w:sz w:val="24"/>
          <w:szCs w:val="24"/>
        </w:rPr>
        <w:t>(84.3%) secure water for household consumption from the taps which are established within the settlement and (15.4%) from boreholes, tanks, and open water sources such as lakes and wells. Despite this, more than half</w:t>
      </w:r>
      <w:r w:rsidR="000D5FD3" w:rsidRPr="008918E7">
        <w:rPr>
          <w:rFonts w:ascii="Times New Roman" w:hAnsi="Times New Roman" w:cs="Times New Roman"/>
          <w:bCs/>
          <w:sz w:val="24"/>
          <w:szCs w:val="24"/>
        </w:rPr>
        <w:t xml:space="preserve"> of the respondents</w:t>
      </w:r>
      <w:r w:rsidRPr="008918E7">
        <w:rPr>
          <w:rFonts w:ascii="Times New Roman" w:hAnsi="Times New Roman" w:cs="Times New Roman"/>
          <w:bCs/>
          <w:sz w:val="24"/>
          <w:szCs w:val="24"/>
        </w:rPr>
        <w:t xml:space="preserve"> (64.4%) admitted to using this water without boiling or distilling it, which exposes them to </w:t>
      </w:r>
      <w:r w:rsidR="000D5FD3" w:rsidRPr="008918E7">
        <w:rPr>
          <w:rFonts w:ascii="Times New Roman" w:hAnsi="Times New Roman" w:cs="Times New Roman"/>
          <w:bCs/>
          <w:sz w:val="24"/>
          <w:szCs w:val="24"/>
        </w:rPr>
        <w:t xml:space="preserve">the risks of </w:t>
      </w:r>
      <w:r w:rsidRPr="008918E7">
        <w:rPr>
          <w:rFonts w:ascii="Times New Roman" w:hAnsi="Times New Roman" w:cs="Times New Roman"/>
          <w:bCs/>
          <w:sz w:val="24"/>
          <w:szCs w:val="24"/>
        </w:rPr>
        <w:t xml:space="preserve">serious water-borne diseases and infections.  </w:t>
      </w:r>
    </w:p>
    <w:p w14:paraId="0B433366" w14:textId="3C2838F6" w:rsidR="00CB1CC4" w:rsidRPr="00C4648F" w:rsidRDefault="00073981" w:rsidP="00C4648F">
      <w:pPr>
        <w:snapToGrid w:val="0"/>
        <w:spacing w:line="480" w:lineRule="auto"/>
        <w:rPr>
          <w:rFonts w:ascii="Times New Roman" w:hAnsi="Times New Roman" w:cs="Times New Roman"/>
          <w:i/>
          <w:sz w:val="24"/>
          <w:szCs w:val="24"/>
        </w:rPr>
      </w:pPr>
      <w:r>
        <w:rPr>
          <w:rFonts w:ascii="Times New Roman" w:hAnsi="Times New Roman" w:cs="Times New Roman"/>
          <w:i/>
          <w:sz w:val="24"/>
          <w:szCs w:val="24"/>
        </w:rPr>
        <w:t xml:space="preserve">5.1.2 </w:t>
      </w:r>
      <w:r w:rsidR="00CB1CC4" w:rsidRPr="00C4648F">
        <w:rPr>
          <w:rFonts w:ascii="Times New Roman" w:hAnsi="Times New Roman" w:cs="Times New Roman"/>
          <w:i/>
          <w:sz w:val="24"/>
          <w:szCs w:val="24"/>
        </w:rPr>
        <w:t>Social disadvantages</w:t>
      </w:r>
    </w:p>
    <w:p w14:paraId="2326B5D4" w14:textId="65F504B5" w:rsidR="00CB1CC4" w:rsidRPr="008918E7" w:rsidRDefault="00CB1CC4" w:rsidP="00C4648F">
      <w:pPr>
        <w:snapToGrid w:val="0"/>
        <w:spacing w:line="480" w:lineRule="auto"/>
        <w:rPr>
          <w:rFonts w:ascii="Times New Roman" w:hAnsi="Times New Roman" w:cs="Times New Roman"/>
          <w:bCs/>
          <w:sz w:val="24"/>
          <w:szCs w:val="24"/>
        </w:rPr>
      </w:pPr>
      <w:r w:rsidRPr="008918E7">
        <w:rPr>
          <w:rFonts w:ascii="Times New Roman" w:hAnsi="Times New Roman" w:cs="Times New Roman"/>
          <w:bCs/>
          <w:sz w:val="24"/>
          <w:szCs w:val="24"/>
        </w:rPr>
        <w:t>We describe social advantages as challenges resulting from existing social relationships or a lack of these</w:t>
      </w:r>
      <w:r w:rsidR="005B7865" w:rsidRPr="008918E7">
        <w:rPr>
          <w:rFonts w:ascii="Times New Roman" w:hAnsi="Times New Roman" w:cs="Times New Roman"/>
          <w:bCs/>
          <w:sz w:val="24"/>
          <w:szCs w:val="24"/>
        </w:rPr>
        <w:t xml:space="preserve"> relationships</w:t>
      </w:r>
      <w:r w:rsidRPr="008918E7">
        <w:rPr>
          <w:rFonts w:ascii="Times New Roman" w:hAnsi="Times New Roman" w:cs="Times New Roman"/>
          <w:bCs/>
          <w:sz w:val="24"/>
          <w:szCs w:val="24"/>
        </w:rPr>
        <w:t>. In considering human vulnerability, Fineman (2017) asserts that individual humans cannot thrive or even survive without social relationships and institutions. Such connections provide us with a sense of belonging and community. The refugee women in this study experienced the loss of family members and relatives. One refugee woman said:</w:t>
      </w:r>
    </w:p>
    <w:p w14:paraId="51242E82" w14:textId="0EB387E7" w:rsidR="00CB1CC4" w:rsidRPr="008918E7" w:rsidRDefault="00CB1CC4" w:rsidP="00C4648F">
      <w:pPr>
        <w:snapToGrid w:val="0"/>
        <w:spacing w:line="480" w:lineRule="auto"/>
        <w:ind w:left="720"/>
        <w:rPr>
          <w:rFonts w:ascii="Times New Roman" w:hAnsi="Times New Roman" w:cs="Times New Roman"/>
          <w:bCs/>
          <w:sz w:val="24"/>
          <w:szCs w:val="24"/>
        </w:rPr>
      </w:pPr>
      <w:r w:rsidRPr="008918E7">
        <w:rPr>
          <w:rFonts w:ascii="Times New Roman" w:hAnsi="Times New Roman" w:cs="Times New Roman"/>
          <w:bCs/>
          <w:i/>
          <w:iCs/>
          <w:sz w:val="24"/>
          <w:szCs w:val="24"/>
        </w:rPr>
        <w:t xml:space="preserve">They killed my son, they injured my daughter, </w:t>
      </w:r>
      <w:r w:rsidR="004168E0" w:rsidRPr="008918E7">
        <w:rPr>
          <w:rFonts w:ascii="Times New Roman" w:hAnsi="Times New Roman" w:cs="Times New Roman"/>
          <w:bCs/>
          <w:i/>
          <w:iCs/>
          <w:sz w:val="24"/>
          <w:szCs w:val="24"/>
        </w:rPr>
        <w:t>which</w:t>
      </w:r>
      <w:r w:rsidRPr="008918E7">
        <w:rPr>
          <w:rFonts w:ascii="Times New Roman" w:hAnsi="Times New Roman" w:cs="Times New Roman"/>
          <w:bCs/>
          <w:i/>
          <w:iCs/>
          <w:sz w:val="24"/>
          <w:szCs w:val="24"/>
        </w:rPr>
        <w:t xml:space="preserve"> is recorded in my head. I am always seeing that (Somali woman, Base camp).</w:t>
      </w:r>
    </w:p>
    <w:p w14:paraId="2FC5626E" w14:textId="60A729B8" w:rsidR="00CB1CC4" w:rsidRPr="008918E7" w:rsidRDefault="00CB1CC4" w:rsidP="00C4648F">
      <w:pPr>
        <w:snapToGrid w:val="0"/>
        <w:spacing w:line="480" w:lineRule="auto"/>
        <w:rPr>
          <w:rFonts w:ascii="Times New Roman" w:hAnsi="Times New Roman" w:cs="Times New Roman"/>
          <w:sz w:val="24"/>
          <w:szCs w:val="24"/>
        </w:rPr>
      </w:pPr>
      <w:r w:rsidRPr="008918E7">
        <w:rPr>
          <w:rFonts w:ascii="Times New Roman" w:hAnsi="Times New Roman" w:cs="Times New Roman"/>
          <w:bCs/>
          <w:sz w:val="24"/>
          <w:szCs w:val="24"/>
        </w:rPr>
        <w:lastRenderedPageBreak/>
        <w:t xml:space="preserve">A key consequence arising from the circumstances that push people out of their countries, their transit experiences and their lives in settlements is a loss of social capital (Dunn, 2016). </w:t>
      </w:r>
      <w:r w:rsidRPr="008918E7">
        <w:rPr>
          <w:rFonts w:ascii="Times New Roman" w:hAnsi="Times New Roman" w:cs="Times New Roman"/>
          <w:sz w:val="24"/>
          <w:szCs w:val="24"/>
        </w:rPr>
        <w:t>In our study too, the refugee participants had limited social networks and support. The survey participants (65.5% (N=377) revealed that they lacked famil</w:t>
      </w:r>
      <w:r w:rsidR="007818BA" w:rsidRPr="008918E7">
        <w:rPr>
          <w:rFonts w:ascii="Times New Roman" w:hAnsi="Times New Roman" w:cs="Times New Roman"/>
          <w:sz w:val="24"/>
          <w:szCs w:val="24"/>
        </w:rPr>
        <w:t>ial</w:t>
      </w:r>
      <w:r w:rsidRPr="008918E7">
        <w:rPr>
          <w:rFonts w:ascii="Times New Roman" w:hAnsi="Times New Roman" w:cs="Times New Roman"/>
          <w:sz w:val="24"/>
          <w:szCs w:val="24"/>
        </w:rPr>
        <w:t xml:space="preserve"> assistance. One refugee woman also said:</w:t>
      </w:r>
    </w:p>
    <w:p w14:paraId="5EFACE8A" w14:textId="3F9AE90B" w:rsidR="00CB1CC4" w:rsidRPr="008918E7" w:rsidRDefault="00CB1CC4" w:rsidP="00C4648F">
      <w:pPr>
        <w:snapToGrid w:val="0"/>
        <w:spacing w:line="480" w:lineRule="auto"/>
        <w:ind w:left="720"/>
        <w:rPr>
          <w:rFonts w:ascii="Times New Roman" w:hAnsi="Times New Roman" w:cs="Times New Roman"/>
          <w:i/>
          <w:iCs/>
          <w:sz w:val="24"/>
          <w:szCs w:val="24"/>
        </w:rPr>
      </w:pPr>
      <w:r w:rsidRPr="008918E7">
        <w:rPr>
          <w:rFonts w:ascii="Times New Roman" w:hAnsi="Times New Roman" w:cs="Times New Roman"/>
          <w:i/>
          <w:iCs/>
          <w:sz w:val="24"/>
          <w:szCs w:val="24"/>
        </w:rPr>
        <w:t xml:space="preserve">Living here all alone with these children, I do not have a husband and there is no one helping me. So, I get difficulties and hard times (Congolese woman, </w:t>
      </w:r>
      <w:proofErr w:type="spellStart"/>
      <w:r w:rsidRPr="008918E7">
        <w:rPr>
          <w:rFonts w:ascii="Times New Roman" w:hAnsi="Times New Roman" w:cs="Times New Roman"/>
          <w:i/>
          <w:iCs/>
          <w:sz w:val="24"/>
          <w:szCs w:val="24"/>
        </w:rPr>
        <w:t>Juru</w:t>
      </w:r>
      <w:proofErr w:type="spellEnd"/>
      <w:r w:rsidRPr="008918E7">
        <w:rPr>
          <w:rFonts w:ascii="Times New Roman" w:hAnsi="Times New Roman" w:cs="Times New Roman"/>
          <w:i/>
          <w:iCs/>
          <w:sz w:val="24"/>
          <w:szCs w:val="24"/>
        </w:rPr>
        <w:t xml:space="preserve"> Camp).</w:t>
      </w:r>
    </w:p>
    <w:p w14:paraId="0F5758DD" w14:textId="3B25A8CD" w:rsidR="00CB1CC4" w:rsidRPr="008918E7" w:rsidRDefault="00CB1CC4" w:rsidP="00C4648F">
      <w:pPr>
        <w:snapToGrid w:val="0"/>
        <w:spacing w:line="480" w:lineRule="auto"/>
        <w:rPr>
          <w:rFonts w:ascii="Times New Roman" w:hAnsi="Times New Roman" w:cs="Times New Roman"/>
          <w:sz w:val="24"/>
          <w:szCs w:val="24"/>
        </w:rPr>
      </w:pPr>
      <w:r w:rsidRPr="008918E7">
        <w:rPr>
          <w:rFonts w:ascii="Times New Roman" w:hAnsi="Times New Roman" w:cs="Times New Roman"/>
          <w:sz w:val="24"/>
          <w:szCs w:val="24"/>
        </w:rPr>
        <w:t>Likewise, others did not identify either their neighbours (50.1%) or the community (55.1%) as dependable or supportive. Another refugee participant reiterated this and said:</w:t>
      </w:r>
    </w:p>
    <w:p w14:paraId="79FBF181" w14:textId="772EB50D" w:rsidR="00CB1CC4" w:rsidRPr="008918E7" w:rsidRDefault="00CB1CC4" w:rsidP="00C4648F">
      <w:pPr>
        <w:snapToGrid w:val="0"/>
        <w:spacing w:line="480" w:lineRule="auto"/>
        <w:ind w:left="720"/>
        <w:rPr>
          <w:rFonts w:ascii="Times New Roman" w:hAnsi="Times New Roman" w:cs="Times New Roman"/>
          <w:i/>
          <w:iCs/>
          <w:sz w:val="24"/>
          <w:szCs w:val="24"/>
        </w:rPr>
      </w:pPr>
      <w:r w:rsidRPr="008918E7">
        <w:rPr>
          <w:rFonts w:ascii="Times New Roman" w:hAnsi="Times New Roman" w:cs="Times New Roman"/>
          <w:i/>
          <w:iCs/>
          <w:sz w:val="24"/>
          <w:szCs w:val="24"/>
        </w:rPr>
        <w:t xml:space="preserve">I do not get any assistance from anywhere, and I do not have work… I started </w:t>
      </w:r>
      <w:r w:rsidR="00A969E1" w:rsidRPr="008918E7">
        <w:rPr>
          <w:rFonts w:ascii="Times New Roman" w:hAnsi="Times New Roman" w:cs="Times New Roman"/>
          <w:i/>
          <w:iCs/>
          <w:sz w:val="24"/>
          <w:szCs w:val="24"/>
        </w:rPr>
        <w:t>at</w:t>
      </w:r>
      <w:r w:rsidRPr="008918E7">
        <w:rPr>
          <w:rFonts w:ascii="Times New Roman" w:hAnsi="Times New Roman" w:cs="Times New Roman"/>
          <w:i/>
          <w:iCs/>
          <w:sz w:val="24"/>
          <w:szCs w:val="24"/>
        </w:rPr>
        <w:t xml:space="preserve"> </w:t>
      </w:r>
      <w:r w:rsidR="006B5804" w:rsidRPr="008918E7">
        <w:rPr>
          <w:rFonts w:ascii="Times New Roman" w:hAnsi="Times New Roman" w:cs="Times New Roman"/>
          <w:i/>
          <w:iCs/>
          <w:sz w:val="24"/>
          <w:szCs w:val="24"/>
        </w:rPr>
        <w:t>American Refugee Council (</w:t>
      </w:r>
      <w:r w:rsidRPr="008918E7">
        <w:rPr>
          <w:rFonts w:ascii="Times New Roman" w:hAnsi="Times New Roman" w:cs="Times New Roman"/>
          <w:i/>
          <w:iCs/>
          <w:sz w:val="24"/>
          <w:szCs w:val="24"/>
        </w:rPr>
        <w:t>ARC</w:t>
      </w:r>
      <w:r w:rsidR="006B5804" w:rsidRPr="008918E7">
        <w:rPr>
          <w:rFonts w:ascii="Times New Roman" w:hAnsi="Times New Roman" w:cs="Times New Roman"/>
          <w:i/>
          <w:iCs/>
          <w:sz w:val="24"/>
          <w:szCs w:val="24"/>
        </w:rPr>
        <w:t>)</w:t>
      </w:r>
      <w:r w:rsidRPr="008918E7">
        <w:rPr>
          <w:rFonts w:ascii="Times New Roman" w:hAnsi="Times New Roman" w:cs="Times New Roman"/>
          <w:i/>
          <w:iCs/>
          <w:sz w:val="24"/>
          <w:szCs w:val="24"/>
        </w:rPr>
        <w:t xml:space="preserve"> in the year 2014 and they told me to wait for feedback but up to now there is no answer and then someone </w:t>
      </w:r>
      <w:r w:rsidR="006B5804" w:rsidRPr="008918E7">
        <w:rPr>
          <w:rFonts w:ascii="Times New Roman" w:hAnsi="Times New Roman" w:cs="Times New Roman"/>
          <w:i/>
          <w:iCs/>
          <w:sz w:val="24"/>
          <w:szCs w:val="24"/>
        </w:rPr>
        <w:t xml:space="preserve">also </w:t>
      </w:r>
      <w:r w:rsidRPr="008918E7">
        <w:rPr>
          <w:rFonts w:ascii="Times New Roman" w:hAnsi="Times New Roman" w:cs="Times New Roman"/>
          <w:i/>
          <w:iCs/>
          <w:sz w:val="24"/>
          <w:szCs w:val="24"/>
        </w:rPr>
        <w:t>told me, ‘your file got lost!’ (Somali woman, Base camp).</w:t>
      </w:r>
    </w:p>
    <w:p w14:paraId="4425302C" w14:textId="6721C068" w:rsidR="00CB1CC4" w:rsidRPr="008918E7" w:rsidRDefault="00CB1CC4" w:rsidP="00C4648F">
      <w:pPr>
        <w:snapToGrid w:val="0"/>
        <w:spacing w:line="480" w:lineRule="auto"/>
        <w:rPr>
          <w:rFonts w:ascii="Times New Roman" w:hAnsi="Times New Roman" w:cs="Times New Roman"/>
          <w:sz w:val="24"/>
          <w:szCs w:val="24"/>
        </w:rPr>
      </w:pPr>
      <w:r w:rsidRPr="008918E7">
        <w:rPr>
          <w:rFonts w:ascii="Times New Roman" w:hAnsi="Times New Roman" w:cs="Times New Roman"/>
          <w:sz w:val="24"/>
          <w:szCs w:val="24"/>
        </w:rPr>
        <w:t>Being deprived of necessary social networks denotes a lack of resources for emotional support, information and advice, or companionship and sometimes financial assistance (Massey, 1999). Social vulnerability in refugee situations is also intensified by a sense of not belonging, traumatic memories and experiences of dysfunctional family situations (</w:t>
      </w:r>
      <w:proofErr w:type="spellStart"/>
      <w:r w:rsidRPr="008918E7">
        <w:rPr>
          <w:rFonts w:ascii="Times New Roman" w:hAnsi="Times New Roman" w:cs="Times New Roman"/>
          <w:sz w:val="24"/>
          <w:szCs w:val="24"/>
        </w:rPr>
        <w:t>Svenberg</w:t>
      </w:r>
      <w:proofErr w:type="spellEnd"/>
      <w:r w:rsidRPr="008918E7">
        <w:rPr>
          <w:rFonts w:ascii="Times New Roman" w:hAnsi="Times New Roman" w:cs="Times New Roman"/>
          <w:sz w:val="24"/>
          <w:szCs w:val="24"/>
        </w:rPr>
        <w:t xml:space="preserve"> et al., 2009). </w:t>
      </w:r>
    </w:p>
    <w:p w14:paraId="2C32CA0E" w14:textId="612CB105" w:rsidR="00CB1CC4" w:rsidRPr="00C4648F" w:rsidRDefault="00073981" w:rsidP="00C4648F">
      <w:pPr>
        <w:snapToGrid w:val="0"/>
        <w:spacing w:line="480" w:lineRule="auto"/>
        <w:rPr>
          <w:rFonts w:ascii="Times New Roman" w:hAnsi="Times New Roman" w:cs="Times New Roman"/>
          <w:bCs/>
          <w:i/>
          <w:sz w:val="24"/>
          <w:szCs w:val="24"/>
        </w:rPr>
      </w:pPr>
      <w:r>
        <w:rPr>
          <w:rFonts w:ascii="Times New Roman" w:hAnsi="Times New Roman" w:cs="Times New Roman"/>
          <w:bCs/>
          <w:i/>
          <w:sz w:val="24"/>
          <w:szCs w:val="24"/>
        </w:rPr>
        <w:t xml:space="preserve">5.1.3 </w:t>
      </w:r>
      <w:r w:rsidR="00CB1CC4" w:rsidRPr="00C4648F">
        <w:rPr>
          <w:rFonts w:ascii="Times New Roman" w:hAnsi="Times New Roman" w:cs="Times New Roman"/>
          <w:bCs/>
          <w:i/>
          <w:sz w:val="24"/>
          <w:szCs w:val="24"/>
        </w:rPr>
        <w:t>Economic vulnerability</w:t>
      </w:r>
    </w:p>
    <w:p w14:paraId="766E83FB" w14:textId="3FDC6C78" w:rsidR="00CB1CC4" w:rsidRPr="008918E7" w:rsidRDefault="00CB1CC4" w:rsidP="00C4648F">
      <w:pPr>
        <w:snapToGrid w:val="0"/>
        <w:spacing w:line="480" w:lineRule="auto"/>
        <w:rPr>
          <w:rFonts w:ascii="Times New Roman" w:hAnsi="Times New Roman" w:cs="Times New Roman"/>
          <w:sz w:val="24"/>
          <w:szCs w:val="24"/>
        </w:rPr>
      </w:pPr>
      <w:r w:rsidRPr="008918E7">
        <w:rPr>
          <w:rFonts w:ascii="Times New Roman" w:hAnsi="Times New Roman" w:cs="Times New Roman"/>
          <w:sz w:val="24"/>
          <w:szCs w:val="24"/>
        </w:rPr>
        <w:t xml:space="preserve">Human vulnerability also exists due to inadequate access to human resources. Conceptualised as ‘human capital’ by Fineman, these contribute to individual development, permit participation in the market and the accumulation of income (2017, p.146). They are developed through education, training and awareness. Forced displacement has great implications for the economic and social status of refugee women and children due to a lack </w:t>
      </w:r>
      <w:r w:rsidRPr="008918E7">
        <w:rPr>
          <w:rFonts w:ascii="Times New Roman" w:hAnsi="Times New Roman" w:cs="Times New Roman"/>
          <w:sz w:val="24"/>
          <w:szCs w:val="24"/>
        </w:rPr>
        <w:lastRenderedPageBreak/>
        <w:t>of income and necessary resources. Like previous studies, this research considers that poverty is the most significant factor influencing vulnerability for refugee women and children (e.g. Papadopoulos, 2010; Dunn, 2016). This was revealed in an interview with a refugee woman who said:</w:t>
      </w:r>
    </w:p>
    <w:p w14:paraId="50A48793" w14:textId="0C86F823" w:rsidR="00CB1CC4" w:rsidRPr="008918E7" w:rsidRDefault="006B5804" w:rsidP="00C4648F">
      <w:pPr>
        <w:snapToGrid w:val="0"/>
        <w:spacing w:line="480" w:lineRule="auto"/>
        <w:ind w:left="720"/>
        <w:rPr>
          <w:rFonts w:ascii="Times New Roman" w:hAnsi="Times New Roman" w:cs="Times New Roman"/>
          <w:i/>
          <w:iCs/>
          <w:sz w:val="24"/>
          <w:szCs w:val="24"/>
        </w:rPr>
      </w:pPr>
      <w:r w:rsidRPr="008918E7">
        <w:rPr>
          <w:rFonts w:ascii="Times New Roman" w:hAnsi="Times New Roman" w:cs="Times New Roman"/>
          <w:i/>
          <w:iCs/>
          <w:sz w:val="24"/>
          <w:szCs w:val="24"/>
        </w:rPr>
        <w:t>We are poor</w:t>
      </w:r>
      <w:r w:rsidR="00CB1CC4" w:rsidRPr="008918E7">
        <w:rPr>
          <w:rFonts w:ascii="Times New Roman" w:hAnsi="Times New Roman" w:cs="Times New Roman"/>
          <w:i/>
          <w:iCs/>
          <w:sz w:val="24"/>
          <w:szCs w:val="24"/>
        </w:rPr>
        <w:t xml:space="preserve">, I do not have anything to eat…and money to use at home, that is the problem which we have. I also have many orphans (Congolese woman, </w:t>
      </w:r>
      <w:proofErr w:type="spellStart"/>
      <w:r w:rsidR="00CB1CC4" w:rsidRPr="008918E7">
        <w:rPr>
          <w:rFonts w:ascii="Times New Roman" w:hAnsi="Times New Roman" w:cs="Times New Roman"/>
          <w:i/>
          <w:iCs/>
          <w:sz w:val="24"/>
          <w:szCs w:val="24"/>
        </w:rPr>
        <w:t>Juru</w:t>
      </w:r>
      <w:proofErr w:type="spellEnd"/>
      <w:r w:rsidR="00CB1CC4" w:rsidRPr="008918E7">
        <w:rPr>
          <w:rFonts w:ascii="Times New Roman" w:hAnsi="Times New Roman" w:cs="Times New Roman"/>
          <w:i/>
          <w:iCs/>
          <w:sz w:val="24"/>
          <w:szCs w:val="24"/>
        </w:rPr>
        <w:t xml:space="preserve"> camp).</w:t>
      </w:r>
    </w:p>
    <w:p w14:paraId="1A34E6DC" w14:textId="2B15B7DE" w:rsidR="00CB1CC4" w:rsidRPr="008918E7" w:rsidRDefault="00CB1CC4" w:rsidP="00C4648F">
      <w:pPr>
        <w:snapToGrid w:val="0"/>
        <w:spacing w:line="480" w:lineRule="auto"/>
        <w:rPr>
          <w:rFonts w:ascii="Times New Roman" w:hAnsi="Times New Roman" w:cs="Times New Roman"/>
          <w:sz w:val="24"/>
          <w:szCs w:val="24"/>
        </w:rPr>
      </w:pPr>
      <w:r w:rsidRPr="008918E7">
        <w:rPr>
          <w:rFonts w:ascii="Times New Roman" w:hAnsi="Times New Roman" w:cs="Times New Roman"/>
          <w:iCs/>
          <w:sz w:val="24"/>
          <w:szCs w:val="24"/>
        </w:rPr>
        <w:t>Extreme</w:t>
      </w:r>
      <w:r w:rsidRPr="008918E7">
        <w:rPr>
          <w:rFonts w:ascii="Times New Roman" w:hAnsi="Times New Roman" w:cs="Times New Roman"/>
          <w:sz w:val="24"/>
          <w:szCs w:val="24"/>
        </w:rPr>
        <w:t xml:space="preserve"> poverty combined with massive num</w:t>
      </w:r>
      <w:r w:rsidR="00A948F2" w:rsidRPr="008918E7">
        <w:rPr>
          <w:rFonts w:ascii="Times New Roman" w:hAnsi="Times New Roman" w:cs="Times New Roman"/>
          <w:sz w:val="24"/>
          <w:szCs w:val="24"/>
        </w:rPr>
        <w:t>bers of dependants deprives refugee</w:t>
      </w:r>
      <w:r w:rsidRPr="008918E7">
        <w:rPr>
          <w:rFonts w:ascii="Times New Roman" w:hAnsi="Times New Roman" w:cs="Times New Roman"/>
          <w:sz w:val="24"/>
          <w:szCs w:val="24"/>
        </w:rPr>
        <w:t xml:space="preserve"> </w:t>
      </w:r>
      <w:r w:rsidR="00A948F2" w:rsidRPr="008918E7">
        <w:rPr>
          <w:rFonts w:ascii="Times New Roman" w:hAnsi="Times New Roman" w:cs="Times New Roman"/>
          <w:sz w:val="24"/>
          <w:szCs w:val="24"/>
        </w:rPr>
        <w:t xml:space="preserve">women </w:t>
      </w:r>
      <w:r w:rsidRPr="008918E7">
        <w:rPr>
          <w:rFonts w:ascii="Times New Roman" w:hAnsi="Times New Roman" w:cs="Times New Roman"/>
          <w:sz w:val="24"/>
          <w:szCs w:val="24"/>
        </w:rPr>
        <w:t xml:space="preserve">of a decent level of living. </w:t>
      </w:r>
      <w:r w:rsidR="00A948F2" w:rsidRPr="008918E7">
        <w:rPr>
          <w:rFonts w:ascii="Times New Roman" w:hAnsi="Times New Roman" w:cs="Times New Roman"/>
          <w:sz w:val="24"/>
          <w:szCs w:val="24"/>
        </w:rPr>
        <w:t>As an alternative, they</w:t>
      </w:r>
      <w:r w:rsidRPr="008918E7">
        <w:rPr>
          <w:rFonts w:ascii="Times New Roman" w:hAnsi="Times New Roman" w:cs="Times New Roman"/>
          <w:sz w:val="24"/>
          <w:szCs w:val="24"/>
        </w:rPr>
        <w:t xml:space="preserve"> resort to precarious survival strategies such as commercial sex work, which aggravat</w:t>
      </w:r>
      <w:r w:rsidR="00A948F2" w:rsidRPr="008918E7">
        <w:rPr>
          <w:rFonts w:ascii="Times New Roman" w:hAnsi="Times New Roman" w:cs="Times New Roman"/>
          <w:sz w:val="24"/>
          <w:szCs w:val="24"/>
        </w:rPr>
        <w:t xml:space="preserve">es their vulnerability as </w:t>
      </w:r>
      <w:r w:rsidR="004D78A9" w:rsidRPr="008918E7">
        <w:rPr>
          <w:rFonts w:ascii="Times New Roman" w:hAnsi="Times New Roman" w:cs="Times New Roman"/>
          <w:sz w:val="24"/>
          <w:szCs w:val="24"/>
        </w:rPr>
        <w:t>indicated</w:t>
      </w:r>
      <w:r w:rsidRPr="008918E7">
        <w:rPr>
          <w:rFonts w:ascii="Times New Roman" w:hAnsi="Times New Roman" w:cs="Times New Roman"/>
          <w:sz w:val="24"/>
          <w:szCs w:val="24"/>
        </w:rPr>
        <w:t xml:space="preserve"> in another interview</w:t>
      </w:r>
      <w:r w:rsidR="00A948F2" w:rsidRPr="008918E7">
        <w:rPr>
          <w:rFonts w:ascii="Times New Roman" w:hAnsi="Times New Roman" w:cs="Times New Roman"/>
          <w:sz w:val="24"/>
          <w:szCs w:val="24"/>
        </w:rPr>
        <w:t>:</w:t>
      </w:r>
      <w:r w:rsidRPr="008918E7">
        <w:rPr>
          <w:rFonts w:ascii="Times New Roman" w:hAnsi="Times New Roman" w:cs="Times New Roman"/>
          <w:sz w:val="24"/>
          <w:szCs w:val="24"/>
        </w:rPr>
        <w:t xml:space="preserve"> </w:t>
      </w:r>
    </w:p>
    <w:p w14:paraId="7A895112" w14:textId="4DF091AC" w:rsidR="00CB1CC4" w:rsidRPr="008918E7" w:rsidRDefault="00CB1CC4" w:rsidP="00C4648F">
      <w:pPr>
        <w:snapToGrid w:val="0"/>
        <w:spacing w:line="480" w:lineRule="auto"/>
        <w:ind w:left="720"/>
        <w:rPr>
          <w:rFonts w:ascii="Times New Roman" w:hAnsi="Times New Roman" w:cs="Times New Roman"/>
          <w:i/>
          <w:sz w:val="24"/>
          <w:szCs w:val="24"/>
        </w:rPr>
      </w:pPr>
      <w:r w:rsidRPr="008918E7">
        <w:rPr>
          <w:rFonts w:ascii="Times New Roman" w:hAnsi="Times New Roman" w:cs="Times New Roman"/>
          <w:sz w:val="24"/>
          <w:szCs w:val="24"/>
        </w:rPr>
        <w:t xml:space="preserve"> </w:t>
      </w:r>
      <w:r w:rsidRPr="008918E7">
        <w:rPr>
          <w:rFonts w:ascii="Times New Roman" w:hAnsi="Times New Roman" w:cs="Times New Roman"/>
          <w:i/>
          <w:sz w:val="24"/>
          <w:szCs w:val="24"/>
        </w:rPr>
        <w:t>Honestly, if I don’t sleep wit</w:t>
      </w:r>
      <w:r w:rsidR="00A948F2" w:rsidRPr="008918E7">
        <w:rPr>
          <w:rFonts w:ascii="Times New Roman" w:hAnsi="Times New Roman" w:cs="Times New Roman"/>
          <w:i/>
          <w:sz w:val="24"/>
          <w:szCs w:val="24"/>
        </w:rPr>
        <w:t>h men there is no way they [</w:t>
      </w:r>
      <w:r w:rsidRPr="008918E7">
        <w:rPr>
          <w:rFonts w:ascii="Times New Roman" w:hAnsi="Times New Roman" w:cs="Times New Roman"/>
          <w:i/>
          <w:sz w:val="24"/>
          <w:szCs w:val="24"/>
        </w:rPr>
        <w:t>children] can eat, there is no way they can get health ass</w:t>
      </w:r>
      <w:r w:rsidR="00A948F2" w:rsidRPr="008918E7">
        <w:rPr>
          <w:rFonts w:ascii="Times New Roman" w:hAnsi="Times New Roman" w:cs="Times New Roman"/>
          <w:i/>
          <w:sz w:val="24"/>
          <w:szCs w:val="24"/>
        </w:rPr>
        <w:t xml:space="preserve">istance- medical assistance, </w:t>
      </w:r>
      <w:r w:rsidRPr="008918E7">
        <w:rPr>
          <w:rFonts w:ascii="Times New Roman" w:hAnsi="Times New Roman" w:cs="Times New Roman"/>
          <w:i/>
          <w:sz w:val="24"/>
          <w:szCs w:val="24"/>
        </w:rPr>
        <w:t xml:space="preserve">what to eat and everything they need. So, I sacrifice my life for their sake (Congolese woman from </w:t>
      </w:r>
      <w:proofErr w:type="spellStart"/>
      <w:r w:rsidRPr="008918E7">
        <w:rPr>
          <w:rFonts w:ascii="Times New Roman" w:hAnsi="Times New Roman" w:cs="Times New Roman"/>
          <w:i/>
          <w:sz w:val="24"/>
          <w:szCs w:val="24"/>
        </w:rPr>
        <w:t>Juru</w:t>
      </w:r>
      <w:proofErr w:type="spellEnd"/>
      <w:r w:rsidRPr="008918E7">
        <w:rPr>
          <w:rFonts w:ascii="Times New Roman" w:hAnsi="Times New Roman" w:cs="Times New Roman"/>
          <w:i/>
          <w:sz w:val="24"/>
          <w:szCs w:val="24"/>
        </w:rPr>
        <w:t>).</w:t>
      </w:r>
    </w:p>
    <w:p w14:paraId="4C00EE0D" w14:textId="3BA7CC98" w:rsidR="004168E0" w:rsidRPr="008918E7" w:rsidRDefault="00CB1CC4" w:rsidP="00C4648F">
      <w:pPr>
        <w:snapToGrid w:val="0"/>
        <w:spacing w:line="480" w:lineRule="auto"/>
        <w:rPr>
          <w:rFonts w:ascii="Times New Roman" w:hAnsi="Times New Roman" w:cs="Times New Roman"/>
          <w:i/>
          <w:sz w:val="24"/>
          <w:szCs w:val="24"/>
        </w:rPr>
      </w:pPr>
      <w:r w:rsidRPr="008918E7">
        <w:rPr>
          <w:rFonts w:ascii="Times New Roman" w:hAnsi="Times New Roman" w:cs="Times New Roman"/>
          <w:sz w:val="24"/>
          <w:szCs w:val="24"/>
        </w:rPr>
        <w:t>This is not surprising, as a shortage of formal employment, disruption of a group or individual livelihoods and loss of security are key facets of refugee lives (</w:t>
      </w:r>
      <w:proofErr w:type="spellStart"/>
      <w:r w:rsidRPr="008918E7">
        <w:rPr>
          <w:rFonts w:ascii="Times New Roman" w:hAnsi="Times New Roman" w:cs="Times New Roman"/>
          <w:sz w:val="24"/>
          <w:szCs w:val="24"/>
        </w:rPr>
        <w:t>Adger</w:t>
      </w:r>
      <w:proofErr w:type="spellEnd"/>
      <w:r w:rsidRPr="008918E7">
        <w:rPr>
          <w:rFonts w:ascii="Times New Roman" w:hAnsi="Times New Roman" w:cs="Times New Roman"/>
          <w:sz w:val="24"/>
          <w:szCs w:val="24"/>
        </w:rPr>
        <w:t>, 2000). A significant percentage (58%) of refugee women in this study survive</w:t>
      </w:r>
      <w:r w:rsidR="006B5804" w:rsidRPr="008918E7">
        <w:rPr>
          <w:rFonts w:ascii="Times New Roman" w:hAnsi="Times New Roman" w:cs="Times New Roman"/>
          <w:sz w:val="24"/>
          <w:szCs w:val="24"/>
        </w:rPr>
        <w:t>d</w:t>
      </w:r>
      <w:r w:rsidRPr="008918E7">
        <w:rPr>
          <w:rFonts w:ascii="Times New Roman" w:hAnsi="Times New Roman" w:cs="Times New Roman"/>
          <w:sz w:val="24"/>
          <w:szCs w:val="24"/>
        </w:rPr>
        <w:t xml:space="preserve"> on subsistence farming on the small plots of land provided by the government, while others cultivate</w:t>
      </w:r>
      <w:r w:rsidR="006B5804" w:rsidRPr="008918E7">
        <w:rPr>
          <w:rFonts w:ascii="Times New Roman" w:hAnsi="Times New Roman" w:cs="Times New Roman"/>
          <w:sz w:val="24"/>
          <w:szCs w:val="24"/>
        </w:rPr>
        <w:t>d</w:t>
      </w:r>
      <w:r w:rsidRPr="008918E7">
        <w:rPr>
          <w:rFonts w:ascii="Times New Roman" w:hAnsi="Times New Roman" w:cs="Times New Roman"/>
          <w:sz w:val="24"/>
          <w:szCs w:val="24"/>
        </w:rPr>
        <w:t xml:space="preserve"> </w:t>
      </w:r>
      <w:r w:rsidR="006B5804" w:rsidRPr="008918E7">
        <w:rPr>
          <w:rFonts w:ascii="Times New Roman" w:hAnsi="Times New Roman" w:cs="Times New Roman"/>
          <w:sz w:val="24"/>
          <w:szCs w:val="24"/>
        </w:rPr>
        <w:t xml:space="preserve">for local Ugandans who </w:t>
      </w:r>
      <w:r w:rsidRPr="008918E7">
        <w:rPr>
          <w:rFonts w:ascii="Times New Roman" w:hAnsi="Times New Roman" w:cs="Times New Roman"/>
          <w:sz w:val="24"/>
          <w:szCs w:val="24"/>
        </w:rPr>
        <w:t>compensate</w:t>
      </w:r>
      <w:r w:rsidR="006B5804" w:rsidRPr="008918E7">
        <w:rPr>
          <w:rFonts w:ascii="Times New Roman" w:hAnsi="Times New Roman" w:cs="Times New Roman"/>
          <w:sz w:val="24"/>
          <w:szCs w:val="24"/>
        </w:rPr>
        <w:t>d</w:t>
      </w:r>
      <w:r w:rsidRPr="008918E7">
        <w:rPr>
          <w:rFonts w:ascii="Times New Roman" w:hAnsi="Times New Roman" w:cs="Times New Roman"/>
          <w:sz w:val="24"/>
          <w:szCs w:val="24"/>
        </w:rPr>
        <w:t xml:space="preserve"> them with food items. A recent investigation also found that 80 percent of refugees in Uganda live below the international poverty line of US$ 1.9 per day (UNHCR, 2019). Similarly, </w:t>
      </w:r>
      <w:r w:rsidRPr="008918E7">
        <w:rPr>
          <w:rFonts w:ascii="Times New Roman" w:hAnsi="Times New Roman" w:cs="Times New Roman"/>
          <w:bCs/>
          <w:iCs/>
          <w:sz w:val="24"/>
          <w:szCs w:val="24"/>
        </w:rPr>
        <w:t xml:space="preserve">Allan (2014) reports that unemployment for Palestinian refugees in Lebanon led to extreme poverty which was four times greater than the native Lebanese. </w:t>
      </w:r>
      <w:r w:rsidRPr="008918E7">
        <w:rPr>
          <w:rFonts w:ascii="Times New Roman" w:hAnsi="Times New Roman" w:cs="Times New Roman"/>
          <w:sz w:val="24"/>
          <w:szCs w:val="24"/>
        </w:rPr>
        <w:t>However, this is not to imply that the Ugandan host population is better-off</w:t>
      </w:r>
      <w:r w:rsidR="004D78A9" w:rsidRPr="008918E7">
        <w:rPr>
          <w:rFonts w:ascii="Times New Roman" w:hAnsi="Times New Roman" w:cs="Times New Roman"/>
          <w:sz w:val="24"/>
          <w:szCs w:val="24"/>
        </w:rPr>
        <w:t xml:space="preserve"> </w:t>
      </w:r>
      <w:r w:rsidR="004D78A9" w:rsidRPr="008918E7">
        <w:rPr>
          <w:rFonts w:ascii="Times New Roman" w:hAnsi="Times New Roman" w:cs="Times New Roman"/>
          <w:b/>
          <w:sz w:val="24"/>
          <w:szCs w:val="24"/>
        </w:rPr>
        <w:t>as</w:t>
      </w:r>
      <w:r w:rsidRPr="008918E7">
        <w:rPr>
          <w:rFonts w:ascii="Times New Roman" w:hAnsi="Times New Roman" w:cs="Times New Roman"/>
          <w:sz w:val="24"/>
          <w:szCs w:val="24"/>
        </w:rPr>
        <w:t xml:space="preserve"> they also live in poverty which describes continued exploitation and conflict</w:t>
      </w:r>
      <w:r w:rsidRPr="008918E7">
        <w:rPr>
          <w:rFonts w:ascii="Times New Roman" w:eastAsia="Calibri" w:hAnsi="Times New Roman" w:cs="Times New Roman"/>
          <w:sz w:val="24"/>
          <w:szCs w:val="24"/>
        </w:rPr>
        <w:t xml:space="preserve"> (</w:t>
      </w:r>
      <w:r w:rsidRPr="008918E7">
        <w:rPr>
          <w:rFonts w:ascii="Times New Roman" w:hAnsi="Times New Roman" w:cs="Times New Roman"/>
          <w:sz w:val="24"/>
          <w:szCs w:val="24"/>
        </w:rPr>
        <w:t xml:space="preserve">National Population Council, 2018). For instance, in </w:t>
      </w:r>
      <w:r w:rsidR="004168E0" w:rsidRPr="008918E7">
        <w:rPr>
          <w:rFonts w:ascii="Times New Roman" w:hAnsi="Times New Roman" w:cs="Times New Roman"/>
          <w:sz w:val="24"/>
          <w:szCs w:val="24"/>
        </w:rPr>
        <w:t xml:space="preserve">the </w:t>
      </w:r>
      <w:proofErr w:type="spellStart"/>
      <w:r w:rsidRPr="008918E7">
        <w:rPr>
          <w:rFonts w:ascii="Times New Roman" w:hAnsi="Times New Roman" w:cs="Times New Roman"/>
          <w:sz w:val="24"/>
          <w:szCs w:val="24"/>
        </w:rPr>
        <w:t>Yumbe</w:t>
      </w:r>
      <w:proofErr w:type="spellEnd"/>
      <w:r w:rsidRPr="008918E7">
        <w:rPr>
          <w:rFonts w:ascii="Times New Roman" w:hAnsi="Times New Roman" w:cs="Times New Roman"/>
          <w:sz w:val="24"/>
          <w:szCs w:val="24"/>
          <w:vertAlign w:val="superscript"/>
        </w:rPr>
        <w:footnoteReference w:id="2"/>
      </w:r>
      <w:r w:rsidRPr="008918E7">
        <w:rPr>
          <w:rFonts w:ascii="Times New Roman" w:hAnsi="Times New Roman" w:cs="Times New Roman"/>
          <w:sz w:val="24"/>
          <w:szCs w:val="24"/>
        </w:rPr>
        <w:t xml:space="preserve"> district, the host community considers themselves more </w:t>
      </w:r>
      <w:r w:rsidRPr="008918E7">
        <w:rPr>
          <w:rFonts w:ascii="Times New Roman" w:hAnsi="Times New Roman" w:cs="Times New Roman"/>
          <w:sz w:val="24"/>
          <w:szCs w:val="24"/>
        </w:rPr>
        <w:lastRenderedPageBreak/>
        <w:t>vulnerable than refugees since they do not obtain</w:t>
      </w:r>
      <w:r w:rsidR="004D78A9" w:rsidRPr="008918E7">
        <w:rPr>
          <w:rFonts w:ascii="Times New Roman" w:hAnsi="Times New Roman" w:cs="Times New Roman"/>
          <w:sz w:val="24"/>
          <w:szCs w:val="24"/>
        </w:rPr>
        <w:t xml:space="preserve"> any</w:t>
      </w:r>
      <w:r w:rsidRPr="008918E7">
        <w:rPr>
          <w:rFonts w:ascii="Times New Roman" w:hAnsi="Times New Roman" w:cs="Times New Roman"/>
          <w:sz w:val="24"/>
          <w:szCs w:val="24"/>
        </w:rPr>
        <w:t xml:space="preserve"> assistance </w:t>
      </w:r>
      <w:r w:rsidR="004D78A9" w:rsidRPr="008918E7">
        <w:rPr>
          <w:rFonts w:ascii="Times New Roman" w:hAnsi="Times New Roman" w:cs="Times New Roman"/>
          <w:sz w:val="24"/>
          <w:szCs w:val="24"/>
        </w:rPr>
        <w:t xml:space="preserve">from the government or humanitarian organizations </w:t>
      </w:r>
      <w:r w:rsidRPr="008918E7">
        <w:rPr>
          <w:rFonts w:ascii="Times New Roman" w:hAnsi="Times New Roman" w:cs="Times New Roman"/>
          <w:sz w:val="24"/>
          <w:szCs w:val="24"/>
        </w:rPr>
        <w:t xml:space="preserve">(UNHCR, 2018). It has been reported that a lack of support for host communities generates tensions between host communities and refugees and intensifies their vulnerability (UNHCR, 2018). </w:t>
      </w:r>
    </w:p>
    <w:p w14:paraId="0149B2B0" w14:textId="53546A0B" w:rsidR="00CB1CC4" w:rsidRPr="00C4648F" w:rsidRDefault="00073981" w:rsidP="00C4648F">
      <w:pPr>
        <w:snapToGrid w:val="0"/>
        <w:spacing w:line="480" w:lineRule="auto"/>
        <w:rPr>
          <w:rFonts w:ascii="Times New Roman" w:hAnsi="Times New Roman" w:cs="Times New Roman"/>
          <w:i/>
          <w:sz w:val="24"/>
          <w:szCs w:val="24"/>
        </w:rPr>
      </w:pPr>
      <w:r>
        <w:rPr>
          <w:rFonts w:ascii="Times New Roman" w:hAnsi="Times New Roman" w:cs="Times New Roman"/>
          <w:i/>
          <w:sz w:val="24"/>
          <w:szCs w:val="24"/>
        </w:rPr>
        <w:t xml:space="preserve">5.1.4 </w:t>
      </w:r>
      <w:r w:rsidR="00CB1CC4" w:rsidRPr="00C4648F">
        <w:rPr>
          <w:rFonts w:ascii="Times New Roman" w:hAnsi="Times New Roman" w:cs="Times New Roman"/>
          <w:i/>
          <w:sz w:val="24"/>
          <w:szCs w:val="24"/>
        </w:rPr>
        <w:t>Structural factors</w:t>
      </w:r>
    </w:p>
    <w:p w14:paraId="5B4AECD1" w14:textId="7B75D926" w:rsidR="00CB1CC4" w:rsidRPr="008918E7" w:rsidDel="003F703D" w:rsidRDefault="00CB1CC4" w:rsidP="003F703D">
      <w:pPr>
        <w:snapToGrid w:val="0"/>
        <w:spacing w:line="480" w:lineRule="auto"/>
        <w:rPr>
          <w:del w:id="7" w:author="mweny" w:date="2022-04-01T15:25:00Z"/>
          <w:rFonts w:ascii="Times New Roman" w:hAnsi="Times New Roman" w:cs="Times New Roman"/>
          <w:bCs/>
          <w:sz w:val="24"/>
          <w:szCs w:val="24"/>
        </w:rPr>
      </w:pPr>
      <w:r w:rsidRPr="008918E7">
        <w:rPr>
          <w:rFonts w:ascii="Times New Roman" w:hAnsi="Times New Roman" w:cs="Times New Roman"/>
          <w:bCs/>
          <w:iCs/>
          <w:sz w:val="24"/>
          <w:szCs w:val="24"/>
        </w:rPr>
        <w:t>Refugees are affected by the unreliable and unsustainable nature of assi</w:t>
      </w:r>
      <w:r w:rsidR="006B1659" w:rsidRPr="008918E7">
        <w:rPr>
          <w:rFonts w:ascii="Times New Roman" w:hAnsi="Times New Roman" w:cs="Times New Roman"/>
          <w:bCs/>
          <w:iCs/>
          <w:sz w:val="24"/>
          <w:szCs w:val="24"/>
        </w:rPr>
        <w:t>stance programmes. In NRS,</w:t>
      </w:r>
      <w:r w:rsidRPr="008918E7">
        <w:rPr>
          <w:rFonts w:ascii="Times New Roman" w:hAnsi="Times New Roman" w:cs="Times New Roman"/>
          <w:bCs/>
          <w:iCs/>
          <w:sz w:val="24"/>
          <w:szCs w:val="24"/>
        </w:rPr>
        <w:t xml:space="preserve"> </w:t>
      </w:r>
      <w:r w:rsidRPr="008918E7">
        <w:rPr>
          <w:rFonts w:ascii="Times New Roman" w:hAnsi="Times New Roman" w:cs="Times New Roman"/>
          <w:bCs/>
          <w:sz w:val="24"/>
          <w:szCs w:val="24"/>
        </w:rPr>
        <w:t>refugees are dependent on the provision of assistance by the government and humanitarian organisations for</w:t>
      </w:r>
      <w:r w:rsidRPr="008918E7">
        <w:rPr>
          <w:rFonts w:ascii="Times New Roman" w:hAnsi="Times New Roman" w:cs="Times New Roman"/>
          <w:bCs/>
          <w:iCs/>
          <w:sz w:val="24"/>
          <w:szCs w:val="24"/>
        </w:rPr>
        <w:t xml:space="preserve"> meeting their basic needs such as food, medical care and person</w:t>
      </w:r>
      <w:r w:rsidR="006B1659" w:rsidRPr="008918E7">
        <w:rPr>
          <w:rFonts w:ascii="Times New Roman" w:hAnsi="Times New Roman" w:cs="Times New Roman"/>
          <w:bCs/>
          <w:iCs/>
          <w:sz w:val="24"/>
          <w:szCs w:val="24"/>
        </w:rPr>
        <w:t>al items. Most of this was temporary which exacerbates</w:t>
      </w:r>
      <w:r w:rsidRPr="008918E7">
        <w:rPr>
          <w:rFonts w:ascii="Times New Roman" w:hAnsi="Times New Roman" w:cs="Times New Roman"/>
          <w:bCs/>
          <w:iCs/>
          <w:sz w:val="24"/>
          <w:szCs w:val="24"/>
        </w:rPr>
        <w:t xml:space="preserve"> refugee vulnerability. </w:t>
      </w:r>
      <w:del w:id="8" w:author="mweny" w:date="2022-04-01T15:25:00Z">
        <w:r w:rsidRPr="008918E7" w:rsidDel="003F703D">
          <w:rPr>
            <w:rFonts w:ascii="Times New Roman" w:hAnsi="Times New Roman" w:cs="Times New Roman"/>
            <w:bCs/>
            <w:iCs/>
            <w:sz w:val="24"/>
            <w:szCs w:val="24"/>
          </w:rPr>
          <w:delText>This was implied by a senior official from the Real Medicine Foundation (RMF) who said,</w:delText>
        </w:r>
        <w:r w:rsidRPr="008918E7" w:rsidDel="003F703D">
          <w:rPr>
            <w:rFonts w:ascii="Times New Roman" w:hAnsi="Times New Roman" w:cs="Times New Roman"/>
            <w:bCs/>
            <w:sz w:val="24"/>
            <w:szCs w:val="24"/>
          </w:rPr>
          <w:delText xml:space="preserve"> </w:delText>
        </w:r>
      </w:del>
    </w:p>
    <w:p w14:paraId="646C037D" w14:textId="0462E0D9" w:rsidR="00CB1CC4" w:rsidRPr="008918E7" w:rsidRDefault="00CB1CC4">
      <w:pPr>
        <w:snapToGrid w:val="0"/>
        <w:spacing w:line="480" w:lineRule="auto"/>
        <w:rPr>
          <w:rFonts w:ascii="Times New Roman" w:hAnsi="Times New Roman" w:cs="Times New Roman"/>
          <w:bCs/>
          <w:i/>
          <w:sz w:val="24"/>
          <w:szCs w:val="24"/>
        </w:rPr>
        <w:pPrChange w:id="9" w:author="mweny" w:date="2022-04-01T15:25:00Z">
          <w:pPr>
            <w:snapToGrid w:val="0"/>
            <w:spacing w:line="480" w:lineRule="auto"/>
            <w:ind w:left="720"/>
          </w:pPr>
        </w:pPrChange>
      </w:pPr>
      <w:del w:id="10" w:author="mweny" w:date="2022-04-01T15:25:00Z">
        <w:r w:rsidRPr="008918E7" w:rsidDel="003F703D">
          <w:rPr>
            <w:rFonts w:ascii="Times New Roman" w:hAnsi="Times New Roman" w:cs="Times New Roman"/>
            <w:bCs/>
            <w:i/>
            <w:sz w:val="24"/>
            <w:szCs w:val="24"/>
          </w:rPr>
          <w:delText>Our calendar year ends by 31</w:delText>
        </w:r>
        <w:r w:rsidRPr="008918E7" w:rsidDel="003F703D">
          <w:rPr>
            <w:rFonts w:ascii="Times New Roman" w:hAnsi="Times New Roman" w:cs="Times New Roman"/>
            <w:bCs/>
            <w:i/>
            <w:sz w:val="24"/>
            <w:szCs w:val="24"/>
            <w:vertAlign w:val="superscript"/>
          </w:rPr>
          <w:delText>st</w:delText>
        </w:r>
        <w:r w:rsidRPr="008918E7" w:rsidDel="003F703D">
          <w:rPr>
            <w:rFonts w:ascii="Times New Roman" w:hAnsi="Times New Roman" w:cs="Times New Roman"/>
            <w:bCs/>
            <w:i/>
            <w:sz w:val="24"/>
            <w:szCs w:val="24"/>
          </w:rPr>
          <w:delText xml:space="preserve"> December [2017] which we are coming to. So, we start worrying about 2018 because under emergency, everyone is touched- everyone is willing to donate but as refugees stabilise the donors also start giving a little.</w:delText>
        </w:r>
      </w:del>
    </w:p>
    <w:p w14:paraId="1ECEAC07" w14:textId="6CA2C804" w:rsidR="00CB1CC4" w:rsidRPr="008918E7" w:rsidRDefault="00CB1CC4" w:rsidP="00C4648F">
      <w:pPr>
        <w:snapToGrid w:val="0"/>
        <w:spacing w:line="480" w:lineRule="auto"/>
        <w:rPr>
          <w:rFonts w:ascii="Times New Roman" w:hAnsi="Times New Roman" w:cs="Times New Roman"/>
          <w:bCs/>
          <w:iCs/>
          <w:sz w:val="24"/>
          <w:szCs w:val="24"/>
        </w:rPr>
      </w:pPr>
      <w:r w:rsidRPr="008918E7">
        <w:rPr>
          <w:rFonts w:ascii="Times New Roman" w:hAnsi="Times New Roman" w:cs="Times New Roman"/>
          <w:bCs/>
          <w:iCs/>
          <w:sz w:val="24"/>
          <w:szCs w:val="24"/>
        </w:rPr>
        <w:t>Research shows that in protracted refugee situations, international support is reduced or suspended to focus on high-profile refugee crises where people are either fleeing or repatriating in large numbers (</w:t>
      </w:r>
      <w:proofErr w:type="spellStart"/>
      <w:r w:rsidRPr="008918E7">
        <w:rPr>
          <w:rFonts w:ascii="Times New Roman" w:hAnsi="Times New Roman" w:cs="Times New Roman"/>
          <w:bCs/>
          <w:iCs/>
          <w:sz w:val="24"/>
          <w:szCs w:val="24"/>
        </w:rPr>
        <w:t>Omata</w:t>
      </w:r>
      <w:proofErr w:type="spellEnd"/>
      <w:r w:rsidRPr="008918E7">
        <w:rPr>
          <w:rFonts w:ascii="Times New Roman" w:hAnsi="Times New Roman" w:cs="Times New Roman"/>
          <w:bCs/>
          <w:iCs/>
          <w:sz w:val="24"/>
          <w:szCs w:val="24"/>
        </w:rPr>
        <w:t xml:space="preserve">, 2017). However, the worries and anxiety created by </w:t>
      </w:r>
      <w:r w:rsidR="004168E0" w:rsidRPr="008918E7">
        <w:rPr>
          <w:rFonts w:ascii="Times New Roman" w:hAnsi="Times New Roman" w:cs="Times New Roman"/>
          <w:bCs/>
          <w:iCs/>
          <w:sz w:val="24"/>
          <w:szCs w:val="24"/>
        </w:rPr>
        <w:t xml:space="preserve">the </w:t>
      </w:r>
      <w:r w:rsidRPr="008918E7">
        <w:rPr>
          <w:rFonts w:ascii="Times New Roman" w:hAnsi="Times New Roman" w:cs="Times New Roman"/>
          <w:bCs/>
          <w:iCs/>
          <w:sz w:val="24"/>
          <w:szCs w:val="24"/>
        </w:rPr>
        <w:t>reduction and suspension of assistance lead to uncertainty about survival.</w:t>
      </w:r>
      <w:r w:rsidR="008C7983" w:rsidRPr="008918E7">
        <w:rPr>
          <w:rFonts w:ascii="Times New Roman" w:hAnsi="Times New Roman" w:cs="Times New Roman"/>
          <w:bCs/>
          <w:iCs/>
          <w:sz w:val="24"/>
          <w:szCs w:val="24"/>
        </w:rPr>
        <w:t xml:space="preserve"> In other words</w:t>
      </w:r>
      <w:r w:rsidR="00242BD5" w:rsidRPr="008918E7">
        <w:rPr>
          <w:rFonts w:ascii="Times New Roman" w:hAnsi="Times New Roman" w:cs="Times New Roman"/>
          <w:bCs/>
          <w:iCs/>
          <w:sz w:val="24"/>
          <w:szCs w:val="24"/>
        </w:rPr>
        <w:t>,</w:t>
      </w:r>
      <w:r w:rsidRPr="008918E7">
        <w:rPr>
          <w:rFonts w:ascii="Times New Roman" w:hAnsi="Times New Roman" w:cs="Times New Roman"/>
          <w:bCs/>
          <w:iCs/>
          <w:sz w:val="24"/>
          <w:szCs w:val="24"/>
        </w:rPr>
        <w:t xml:space="preserve"> </w:t>
      </w:r>
      <w:r w:rsidR="008C7983" w:rsidRPr="008918E7">
        <w:rPr>
          <w:rFonts w:ascii="Times New Roman" w:hAnsi="Times New Roman" w:cs="Times New Roman"/>
          <w:bCs/>
          <w:iCs/>
          <w:sz w:val="24"/>
          <w:szCs w:val="24"/>
        </w:rPr>
        <w:t xml:space="preserve">a </w:t>
      </w:r>
      <w:r w:rsidRPr="008918E7">
        <w:rPr>
          <w:rFonts w:ascii="Times New Roman" w:hAnsi="Times New Roman" w:cs="Times New Roman"/>
          <w:bCs/>
          <w:iCs/>
          <w:sz w:val="24"/>
          <w:szCs w:val="24"/>
        </w:rPr>
        <w:t xml:space="preserve">lack of political commitment and humanitarian decision-making directly </w:t>
      </w:r>
      <w:r w:rsidR="008C7983" w:rsidRPr="008918E7">
        <w:rPr>
          <w:rFonts w:ascii="Times New Roman" w:hAnsi="Times New Roman" w:cs="Times New Roman"/>
          <w:bCs/>
          <w:iCs/>
          <w:sz w:val="24"/>
          <w:szCs w:val="24"/>
        </w:rPr>
        <w:t>impact</w:t>
      </w:r>
      <w:r w:rsidRPr="008918E7">
        <w:rPr>
          <w:rFonts w:ascii="Times New Roman" w:hAnsi="Times New Roman" w:cs="Times New Roman"/>
          <w:bCs/>
          <w:iCs/>
          <w:sz w:val="24"/>
          <w:szCs w:val="24"/>
        </w:rPr>
        <w:t xml:space="preserve"> refugees’ lives. </w:t>
      </w:r>
    </w:p>
    <w:p w14:paraId="027FE896" w14:textId="5BA4169B" w:rsidR="00CB1CC4" w:rsidRPr="008918E7" w:rsidRDefault="00CB1CC4" w:rsidP="00C4648F">
      <w:pPr>
        <w:snapToGrid w:val="0"/>
        <w:spacing w:line="480" w:lineRule="auto"/>
        <w:rPr>
          <w:rFonts w:ascii="Times New Roman" w:hAnsi="Times New Roman" w:cs="Times New Roman"/>
          <w:bCs/>
          <w:iCs/>
          <w:sz w:val="24"/>
          <w:szCs w:val="24"/>
        </w:rPr>
      </w:pPr>
      <w:r w:rsidRPr="008918E7">
        <w:rPr>
          <w:rFonts w:ascii="Times New Roman" w:hAnsi="Times New Roman" w:cs="Times New Roman"/>
          <w:bCs/>
          <w:iCs/>
          <w:sz w:val="24"/>
          <w:szCs w:val="24"/>
        </w:rPr>
        <w:t xml:space="preserve">The general service provision in the settlement is </w:t>
      </w:r>
      <w:r w:rsidR="008C7983" w:rsidRPr="008918E7">
        <w:rPr>
          <w:rFonts w:ascii="Times New Roman" w:hAnsi="Times New Roman" w:cs="Times New Roman"/>
          <w:bCs/>
          <w:iCs/>
          <w:sz w:val="24"/>
          <w:szCs w:val="24"/>
        </w:rPr>
        <w:t xml:space="preserve">managed </w:t>
      </w:r>
      <w:r w:rsidRPr="008918E7">
        <w:rPr>
          <w:rFonts w:ascii="Times New Roman" w:hAnsi="Times New Roman" w:cs="Times New Roman"/>
          <w:bCs/>
          <w:iCs/>
          <w:sz w:val="24"/>
          <w:szCs w:val="24"/>
        </w:rPr>
        <w:t xml:space="preserve">by several implementing partners (IPs) which include NGO partners for each sector. While this is necessary, close to half of the respondents (46.2%) reported complications in determining the roles of each provider. This along with communication challenges and the lack of clear channels to distribute information, </w:t>
      </w:r>
      <w:r w:rsidRPr="008918E7">
        <w:rPr>
          <w:rFonts w:ascii="Times New Roman" w:hAnsi="Times New Roman" w:cs="Times New Roman"/>
          <w:bCs/>
          <w:iCs/>
          <w:sz w:val="24"/>
          <w:szCs w:val="24"/>
        </w:rPr>
        <w:lastRenderedPageBreak/>
        <w:t>impede refugee access to desired services. A related challenge concerned the duplication of services. This was specified by a social work academic who elaborated that,</w:t>
      </w:r>
    </w:p>
    <w:p w14:paraId="000A7752" w14:textId="7B4B613A" w:rsidR="00CB1CC4" w:rsidRPr="008918E7" w:rsidRDefault="00CB1CC4" w:rsidP="00C4648F">
      <w:pPr>
        <w:snapToGrid w:val="0"/>
        <w:spacing w:line="480" w:lineRule="auto"/>
        <w:ind w:left="720"/>
        <w:rPr>
          <w:rFonts w:ascii="Times New Roman" w:hAnsi="Times New Roman" w:cs="Times New Roman"/>
          <w:bCs/>
          <w:i/>
          <w:iCs/>
          <w:sz w:val="24"/>
          <w:szCs w:val="24"/>
        </w:rPr>
      </w:pPr>
      <w:r w:rsidRPr="008918E7">
        <w:rPr>
          <w:rFonts w:ascii="Times New Roman" w:hAnsi="Times New Roman" w:cs="Times New Roman"/>
          <w:bCs/>
          <w:i/>
          <w:iCs/>
          <w:sz w:val="24"/>
          <w:szCs w:val="24"/>
        </w:rPr>
        <w:t xml:space="preserve">For example, when you are providing water and sanitation they always say that this is a lead agency in say WASH [water and sanitation </w:t>
      </w:r>
      <w:r w:rsidR="006B5804" w:rsidRPr="008918E7">
        <w:rPr>
          <w:rFonts w:ascii="Times New Roman" w:hAnsi="Times New Roman" w:cs="Times New Roman"/>
          <w:bCs/>
          <w:i/>
          <w:iCs/>
          <w:sz w:val="24"/>
          <w:szCs w:val="24"/>
        </w:rPr>
        <w:t>hygiene] …</w:t>
      </w:r>
      <w:r w:rsidRPr="008918E7">
        <w:rPr>
          <w:rFonts w:ascii="Times New Roman" w:hAnsi="Times New Roman" w:cs="Times New Roman"/>
          <w:bCs/>
          <w:i/>
          <w:iCs/>
          <w:sz w:val="24"/>
          <w:szCs w:val="24"/>
        </w:rPr>
        <w:t xml:space="preserve">but at the same time, you find that so many other organisations are providing similar services. </w:t>
      </w:r>
    </w:p>
    <w:p w14:paraId="2C903A71" w14:textId="053D7111" w:rsidR="00CB1CC4" w:rsidRPr="008918E7" w:rsidRDefault="00CB1CC4" w:rsidP="00C4648F">
      <w:pPr>
        <w:snapToGrid w:val="0"/>
        <w:spacing w:line="480" w:lineRule="auto"/>
        <w:rPr>
          <w:rFonts w:ascii="Times New Roman" w:hAnsi="Times New Roman" w:cs="Times New Roman"/>
          <w:bCs/>
          <w:iCs/>
          <w:sz w:val="24"/>
          <w:szCs w:val="24"/>
        </w:rPr>
      </w:pPr>
      <w:r w:rsidRPr="008918E7">
        <w:rPr>
          <w:rFonts w:ascii="Times New Roman" w:hAnsi="Times New Roman" w:cs="Times New Roman"/>
          <w:bCs/>
          <w:iCs/>
          <w:sz w:val="24"/>
          <w:szCs w:val="24"/>
        </w:rPr>
        <w:t xml:space="preserve">Duplication causes misunderstandings for refugees and leads to </w:t>
      </w:r>
      <w:r w:rsidR="004168E0" w:rsidRPr="008918E7">
        <w:rPr>
          <w:rFonts w:ascii="Times New Roman" w:hAnsi="Times New Roman" w:cs="Times New Roman"/>
          <w:bCs/>
          <w:iCs/>
          <w:sz w:val="24"/>
          <w:szCs w:val="24"/>
        </w:rPr>
        <w:t xml:space="preserve">the </w:t>
      </w:r>
      <w:r w:rsidRPr="008918E7">
        <w:rPr>
          <w:rFonts w:ascii="Times New Roman" w:hAnsi="Times New Roman" w:cs="Times New Roman"/>
          <w:bCs/>
          <w:iCs/>
          <w:sz w:val="24"/>
          <w:szCs w:val="24"/>
        </w:rPr>
        <w:t>wastage of already insufficient resources. Further, NRS is one of the settlements under the resettlement programme of UNHCR</w:t>
      </w:r>
      <w:r w:rsidR="002F33C0" w:rsidRPr="008918E7">
        <w:rPr>
          <w:rFonts w:ascii="Times New Roman" w:hAnsi="Times New Roman" w:cs="Times New Roman"/>
          <w:bCs/>
          <w:iCs/>
          <w:sz w:val="24"/>
          <w:szCs w:val="24"/>
        </w:rPr>
        <w:t>;</w:t>
      </w:r>
      <w:r w:rsidRPr="008918E7">
        <w:rPr>
          <w:rFonts w:ascii="Times New Roman" w:hAnsi="Times New Roman" w:cs="Times New Roman"/>
          <w:bCs/>
          <w:iCs/>
          <w:sz w:val="24"/>
          <w:szCs w:val="24"/>
        </w:rPr>
        <w:t xml:space="preserve"> however, </w:t>
      </w:r>
      <w:r w:rsidR="002F33C0" w:rsidRPr="008918E7">
        <w:rPr>
          <w:rFonts w:ascii="Times New Roman" w:hAnsi="Times New Roman" w:cs="Times New Roman"/>
          <w:bCs/>
          <w:iCs/>
          <w:sz w:val="24"/>
          <w:szCs w:val="24"/>
        </w:rPr>
        <w:t xml:space="preserve">the ambiguity in its guidelines, such as </w:t>
      </w:r>
      <w:r w:rsidRPr="008918E7">
        <w:rPr>
          <w:rFonts w:ascii="Times New Roman" w:hAnsi="Times New Roman" w:cs="Times New Roman"/>
          <w:bCs/>
          <w:iCs/>
          <w:sz w:val="24"/>
          <w:szCs w:val="24"/>
        </w:rPr>
        <w:t xml:space="preserve">screening and verification </w:t>
      </w:r>
      <w:r w:rsidR="00242BD5" w:rsidRPr="008918E7">
        <w:rPr>
          <w:rFonts w:ascii="Times New Roman" w:hAnsi="Times New Roman" w:cs="Times New Roman"/>
          <w:bCs/>
          <w:iCs/>
          <w:sz w:val="24"/>
          <w:szCs w:val="24"/>
        </w:rPr>
        <w:t>criteria led</w:t>
      </w:r>
      <w:r w:rsidR="002F33C0" w:rsidRPr="008918E7">
        <w:rPr>
          <w:rFonts w:ascii="Times New Roman" w:hAnsi="Times New Roman" w:cs="Times New Roman"/>
          <w:bCs/>
          <w:iCs/>
          <w:sz w:val="24"/>
          <w:szCs w:val="24"/>
        </w:rPr>
        <w:t xml:space="preserve"> to </w:t>
      </w:r>
      <w:r w:rsidRPr="008918E7">
        <w:rPr>
          <w:rFonts w:ascii="Times New Roman" w:hAnsi="Times New Roman" w:cs="Times New Roman"/>
          <w:bCs/>
          <w:iCs/>
          <w:sz w:val="24"/>
          <w:szCs w:val="24"/>
        </w:rPr>
        <w:t xml:space="preserve">confusion </w:t>
      </w:r>
      <w:r w:rsidR="002F33C0" w:rsidRPr="008918E7">
        <w:rPr>
          <w:rFonts w:ascii="Times New Roman" w:hAnsi="Times New Roman" w:cs="Times New Roman"/>
          <w:bCs/>
          <w:iCs/>
          <w:sz w:val="24"/>
          <w:szCs w:val="24"/>
        </w:rPr>
        <w:t xml:space="preserve">among the refugees </w:t>
      </w:r>
      <w:r w:rsidRPr="008918E7">
        <w:rPr>
          <w:rFonts w:ascii="Times New Roman" w:hAnsi="Times New Roman" w:cs="Times New Roman"/>
          <w:bCs/>
          <w:iCs/>
          <w:sz w:val="24"/>
          <w:szCs w:val="24"/>
        </w:rPr>
        <w:t>that exacerbated their vulnerability. This research found that the desperate need for relocation to more developed countries is underpinned by efforts by parents to abuse their children–a way to show that their children continue to be at risk of abuse in the settlement. One key informant said:</w:t>
      </w:r>
    </w:p>
    <w:p w14:paraId="341ECD9F" w14:textId="0294565A" w:rsidR="00CB1CC4" w:rsidRPr="008918E7" w:rsidRDefault="00CB1CC4" w:rsidP="00C4648F">
      <w:pPr>
        <w:snapToGrid w:val="0"/>
        <w:spacing w:line="480" w:lineRule="auto"/>
        <w:ind w:left="720"/>
        <w:rPr>
          <w:rFonts w:ascii="Times New Roman" w:hAnsi="Times New Roman" w:cs="Times New Roman"/>
          <w:bCs/>
          <w:i/>
          <w:iCs/>
          <w:sz w:val="24"/>
          <w:szCs w:val="24"/>
        </w:rPr>
      </w:pPr>
      <w:r w:rsidRPr="008918E7">
        <w:rPr>
          <w:rFonts w:ascii="Times New Roman" w:hAnsi="Times New Roman" w:cs="Times New Roman"/>
          <w:bCs/>
          <w:i/>
          <w:iCs/>
          <w:sz w:val="24"/>
          <w:szCs w:val="24"/>
        </w:rPr>
        <w:t xml:space="preserve">Those people who want to be taken outside for resettlement, you find some even tell lies, a person comes to ‘you’; that ‘they have defiled my daughter or they have raped me’ and in the due course…when ‘you’ are examining ‘you’ find a child is ok and is just scratched (Nurse, </w:t>
      </w:r>
      <w:proofErr w:type="spellStart"/>
      <w:r w:rsidRPr="008918E7">
        <w:rPr>
          <w:rFonts w:ascii="Times New Roman" w:hAnsi="Times New Roman" w:cs="Times New Roman"/>
          <w:bCs/>
          <w:i/>
          <w:iCs/>
          <w:sz w:val="24"/>
          <w:szCs w:val="24"/>
        </w:rPr>
        <w:t>Nakivale</w:t>
      </w:r>
      <w:proofErr w:type="spellEnd"/>
      <w:r w:rsidRPr="008918E7">
        <w:rPr>
          <w:rFonts w:ascii="Times New Roman" w:hAnsi="Times New Roman" w:cs="Times New Roman"/>
          <w:bCs/>
          <w:i/>
          <w:iCs/>
          <w:sz w:val="24"/>
          <w:szCs w:val="24"/>
        </w:rPr>
        <w:t xml:space="preserve"> Health Centre II).</w:t>
      </w:r>
    </w:p>
    <w:p w14:paraId="0087EC84" w14:textId="2ACB3B85" w:rsidR="004168E0" w:rsidRPr="008918E7" w:rsidRDefault="00CB1CC4" w:rsidP="00C4648F">
      <w:pPr>
        <w:snapToGrid w:val="0"/>
        <w:spacing w:line="480" w:lineRule="auto"/>
        <w:rPr>
          <w:rFonts w:ascii="Times New Roman" w:hAnsi="Times New Roman" w:cs="Times New Roman"/>
          <w:bCs/>
          <w:iCs/>
          <w:sz w:val="24"/>
          <w:szCs w:val="24"/>
        </w:rPr>
      </w:pPr>
      <w:r w:rsidRPr="008918E7">
        <w:rPr>
          <w:rFonts w:ascii="Times New Roman" w:hAnsi="Times New Roman" w:cs="Times New Roman"/>
          <w:bCs/>
          <w:iCs/>
          <w:sz w:val="24"/>
          <w:szCs w:val="24"/>
        </w:rPr>
        <w:t xml:space="preserve">The key informants recalled that the resettlement programme considers women and children vulnerable and that countries where they are resettled (such as Sweden, Canada and the USA) readily accepted them. </w:t>
      </w:r>
      <w:r w:rsidR="00EC0B4F" w:rsidRPr="008918E7">
        <w:rPr>
          <w:rFonts w:ascii="Times New Roman" w:hAnsi="Times New Roman" w:cs="Times New Roman"/>
          <w:bCs/>
          <w:iCs/>
          <w:sz w:val="24"/>
          <w:szCs w:val="24"/>
        </w:rPr>
        <w:t xml:space="preserve">While identification </w:t>
      </w:r>
      <w:r w:rsidRPr="008918E7">
        <w:rPr>
          <w:rFonts w:ascii="Times New Roman" w:hAnsi="Times New Roman" w:cs="Times New Roman"/>
          <w:bCs/>
          <w:iCs/>
          <w:sz w:val="24"/>
          <w:szCs w:val="24"/>
        </w:rPr>
        <w:t>of certain people as vulnerable might be necessary</w:t>
      </w:r>
      <w:r w:rsidR="00EC0B4F" w:rsidRPr="008918E7">
        <w:rPr>
          <w:rFonts w:ascii="Times New Roman" w:hAnsi="Times New Roman" w:cs="Times New Roman"/>
          <w:bCs/>
          <w:iCs/>
          <w:sz w:val="24"/>
          <w:szCs w:val="24"/>
        </w:rPr>
        <w:t>,</w:t>
      </w:r>
      <w:r w:rsidRPr="008918E7">
        <w:rPr>
          <w:rFonts w:ascii="Times New Roman" w:hAnsi="Times New Roman" w:cs="Times New Roman"/>
          <w:bCs/>
          <w:iCs/>
          <w:sz w:val="24"/>
          <w:szCs w:val="24"/>
        </w:rPr>
        <w:t xml:space="preserve"> attempts by refugees</w:t>
      </w:r>
      <w:r w:rsidR="00EC0B4F" w:rsidRPr="008918E7">
        <w:rPr>
          <w:rFonts w:ascii="Times New Roman" w:hAnsi="Times New Roman" w:cs="Times New Roman"/>
          <w:bCs/>
          <w:iCs/>
          <w:sz w:val="24"/>
          <w:szCs w:val="24"/>
        </w:rPr>
        <w:t xml:space="preserve"> to increase their chances of being selected for resettlement include</w:t>
      </w:r>
      <w:r w:rsidRPr="008918E7">
        <w:rPr>
          <w:rFonts w:ascii="Times New Roman" w:hAnsi="Times New Roman" w:cs="Times New Roman"/>
          <w:bCs/>
          <w:iCs/>
          <w:sz w:val="24"/>
          <w:szCs w:val="24"/>
        </w:rPr>
        <w:t xml:space="preserve"> abusive behaviour towards children</w:t>
      </w:r>
      <w:r w:rsidR="00EC0B4F" w:rsidRPr="008918E7">
        <w:rPr>
          <w:rFonts w:ascii="Times New Roman" w:hAnsi="Times New Roman" w:cs="Times New Roman"/>
          <w:bCs/>
          <w:iCs/>
          <w:sz w:val="24"/>
          <w:szCs w:val="24"/>
        </w:rPr>
        <w:t xml:space="preserve">, and this </w:t>
      </w:r>
      <w:r w:rsidR="00242BD5" w:rsidRPr="008918E7">
        <w:rPr>
          <w:rFonts w:ascii="Times New Roman" w:hAnsi="Times New Roman" w:cs="Times New Roman"/>
          <w:bCs/>
          <w:iCs/>
          <w:sz w:val="24"/>
          <w:szCs w:val="24"/>
        </w:rPr>
        <w:t>has a</w:t>
      </w:r>
      <w:r w:rsidRPr="008918E7">
        <w:rPr>
          <w:rFonts w:ascii="Times New Roman" w:hAnsi="Times New Roman" w:cs="Times New Roman"/>
          <w:bCs/>
          <w:iCs/>
          <w:sz w:val="24"/>
          <w:szCs w:val="24"/>
        </w:rPr>
        <w:t xml:space="preserve"> significant impact on their growth and development. </w:t>
      </w:r>
    </w:p>
    <w:p w14:paraId="29D1B5E9" w14:textId="5E9CCAC0" w:rsidR="00CB1CC4" w:rsidRPr="00C4648F" w:rsidRDefault="00073981" w:rsidP="00C4648F">
      <w:pPr>
        <w:snapToGrid w:val="0"/>
        <w:spacing w:line="480" w:lineRule="auto"/>
        <w:rPr>
          <w:rFonts w:ascii="Times New Roman" w:hAnsi="Times New Roman" w:cs="Times New Roman"/>
          <w:bCs/>
          <w:i/>
          <w:iCs/>
          <w:sz w:val="24"/>
          <w:szCs w:val="24"/>
        </w:rPr>
      </w:pPr>
      <w:r>
        <w:rPr>
          <w:rFonts w:ascii="Times New Roman" w:hAnsi="Times New Roman" w:cs="Times New Roman"/>
          <w:i/>
          <w:sz w:val="24"/>
          <w:szCs w:val="24"/>
        </w:rPr>
        <w:t xml:space="preserve">5.1.5 </w:t>
      </w:r>
      <w:r w:rsidR="006B1659" w:rsidRPr="00C4648F">
        <w:rPr>
          <w:rFonts w:ascii="Times New Roman" w:hAnsi="Times New Roman" w:cs="Times New Roman"/>
          <w:i/>
          <w:sz w:val="24"/>
          <w:szCs w:val="24"/>
        </w:rPr>
        <w:t>Environmental</w:t>
      </w:r>
      <w:r w:rsidR="00CB1CC4" w:rsidRPr="00C4648F">
        <w:rPr>
          <w:rFonts w:ascii="Times New Roman" w:hAnsi="Times New Roman" w:cs="Times New Roman"/>
          <w:i/>
          <w:sz w:val="24"/>
          <w:szCs w:val="24"/>
        </w:rPr>
        <w:t xml:space="preserve"> issues</w:t>
      </w:r>
    </w:p>
    <w:p w14:paraId="6D3C78C8" w14:textId="6CD8F17F" w:rsidR="00CB1CC4" w:rsidRPr="008918E7" w:rsidRDefault="00CB1CC4" w:rsidP="00C4648F">
      <w:pPr>
        <w:snapToGrid w:val="0"/>
        <w:spacing w:line="480" w:lineRule="auto"/>
        <w:rPr>
          <w:rFonts w:ascii="Times New Roman" w:hAnsi="Times New Roman" w:cs="Times New Roman"/>
          <w:bCs/>
          <w:sz w:val="24"/>
          <w:szCs w:val="24"/>
        </w:rPr>
      </w:pPr>
      <w:r w:rsidRPr="008918E7">
        <w:rPr>
          <w:rFonts w:ascii="Times New Roman" w:hAnsi="Times New Roman" w:cs="Times New Roman"/>
          <w:bCs/>
          <w:sz w:val="24"/>
          <w:szCs w:val="24"/>
        </w:rPr>
        <w:lastRenderedPageBreak/>
        <w:t xml:space="preserve">It is noted that the </w:t>
      </w:r>
      <w:r w:rsidR="00606FFA" w:rsidRPr="008918E7">
        <w:rPr>
          <w:rFonts w:ascii="Times New Roman" w:hAnsi="Times New Roman" w:cs="Times New Roman"/>
          <w:bCs/>
          <w:sz w:val="24"/>
          <w:szCs w:val="24"/>
        </w:rPr>
        <w:t>re-</w:t>
      </w:r>
      <w:r w:rsidRPr="008918E7">
        <w:rPr>
          <w:rFonts w:ascii="Times New Roman" w:hAnsi="Times New Roman" w:cs="Times New Roman"/>
          <w:bCs/>
          <w:sz w:val="24"/>
          <w:szCs w:val="24"/>
        </w:rPr>
        <w:t xml:space="preserve">location of forced migrants is crucial in the construction of their vulnerability and exclusionary experiences (Papadopoulos, 2008; Stewart, 2005). As mentioned earlier, refugees in Uganda are placed in rural settlements to access material assistance from the government and humanitarian organisations. Large swathes of NRS is covered with hills and bushes, which is a risk factor as revealed by one participant: </w:t>
      </w:r>
    </w:p>
    <w:p w14:paraId="43F27DA4" w14:textId="012B4AD0" w:rsidR="00CB1CC4" w:rsidRPr="008918E7" w:rsidRDefault="00CB1CC4" w:rsidP="00C4648F">
      <w:pPr>
        <w:snapToGrid w:val="0"/>
        <w:spacing w:line="480" w:lineRule="auto"/>
        <w:ind w:left="720"/>
        <w:rPr>
          <w:rFonts w:ascii="Times New Roman" w:hAnsi="Times New Roman" w:cs="Times New Roman"/>
          <w:i/>
          <w:iCs/>
          <w:sz w:val="24"/>
          <w:szCs w:val="24"/>
        </w:rPr>
      </w:pPr>
      <w:r w:rsidRPr="008918E7">
        <w:rPr>
          <w:rFonts w:ascii="Times New Roman" w:hAnsi="Times New Roman" w:cs="Times New Roman"/>
          <w:i/>
          <w:iCs/>
          <w:sz w:val="24"/>
          <w:szCs w:val="24"/>
        </w:rPr>
        <w:t xml:space="preserve">There is this valley from </w:t>
      </w:r>
      <w:proofErr w:type="spellStart"/>
      <w:r w:rsidRPr="008918E7">
        <w:rPr>
          <w:rFonts w:ascii="Times New Roman" w:hAnsi="Times New Roman" w:cs="Times New Roman"/>
          <w:i/>
          <w:iCs/>
          <w:sz w:val="24"/>
          <w:szCs w:val="24"/>
        </w:rPr>
        <w:t>Nsangaano</w:t>
      </w:r>
      <w:proofErr w:type="spellEnd"/>
      <w:r w:rsidRPr="008918E7">
        <w:rPr>
          <w:rFonts w:ascii="Times New Roman" w:hAnsi="Times New Roman" w:cs="Times New Roman"/>
          <w:i/>
          <w:iCs/>
          <w:sz w:val="24"/>
          <w:szCs w:val="24"/>
        </w:rPr>
        <w:t xml:space="preserve">-this valley like when you are going from the camp to nationals [host community], you find there are some men who rape women. Others may be going to look for charcoal they are raped (Congolese woman, Base Camp). </w:t>
      </w:r>
    </w:p>
    <w:p w14:paraId="10D68A4A" w14:textId="499F4D78" w:rsidR="00CB1CC4" w:rsidRDefault="00CB1CC4" w:rsidP="00C4648F">
      <w:pPr>
        <w:snapToGrid w:val="0"/>
        <w:spacing w:line="480" w:lineRule="auto"/>
        <w:rPr>
          <w:rFonts w:ascii="Times New Roman" w:hAnsi="Times New Roman" w:cs="Times New Roman"/>
          <w:bCs/>
          <w:sz w:val="24"/>
          <w:szCs w:val="24"/>
        </w:rPr>
      </w:pPr>
      <w:r w:rsidRPr="008918E7">
        <w:rPr>
          <w:rFonts w:ascii="Times New Roman" w:hAnsi="Times New Roman" w:cs="Times New Roman"/>
          <w:bCs/>
          <w:sz w:val="24"/>
          <w:szCs w:val="24"/>
        </w:rPr>
        <w:t xml:space="preserve">The remoteness of the settlement exacerbates their vulnerability as refugee women travel long and insecure distances in search of </w:t>
      </w:r>
      <w:r w:rsidR="00E005D6" w:rsidRPr="008918E7">
        <w:rPr>
          <w:rFonts w:ascii="Times New Roman" w:hAnsi="Times New Roman" w:cs="Times New Roman"/>
          <w:bCs/>
          <w:sz w:val="24"/>
          <w:szCs w:val="24"/>
        </w:rPr>
        <w:t>farm work</w:t>
      </w:r>
      <w:r w:rsidRPr="008918E7">
        <w:rPr>
          <w:rFonts w:ascii="Times New Roman" w:hAnsi="Times New Roman" w:cs="Times New Roman"/>
          <w:bCs/>
          <w:sz w:val="24"/>
          <w:szCs w:val="24"/>
        </w:rPr>
        <w:t xml:space="preserve"> or firewood to support their fami</w:t>
      </w:r>
      <w:r w:rsidR="00640F07">
        <w:rPr>
          <w:rFonts w:ascii="Times New Roman" w:hAnsi="Times New Roman" w:cs="Times New Roman"/>
          <w:bCs/>
          <w:sz w:val="24"/>
          <w:szCs w:val="24"/>
        </w:rPr>
        <w:t>lies (UNHCR, 2019; Mulumba, 2011</w:t>
      </w:r>
      <w:r w:rsidRPr="008918E7">
        <w:rPr>
          <w:rFonts w:ascii="Times New Roman" w:hAnsi="Times New Roman" w:cs="Times New Roman"/>
          <w:bCs/>
          <w:sz w:val="24"/>
          <w:szCs w:val="24"/>
        </w:rPr>
        <w:t>;</w:t>
      </w:r>
      <w:r w:rsidRPr="008918E7">
        <w:rPr>
          <w:rFonts w:ascii="Times New Roman" w:hAnsi="Times New Roman" w:cs="Times New Roman"/>
          <w:sz w:val="24"/>
          <w:szCs w:val="24"/>
        </w:rPr>
        <w:t xml:space="preserve"> </w:t>
      </w:r>
      <w:r w:rsidR="00E005D6" w:rsidRPr="008918E7">
        <w:rPr>
          <w:rFonts w:ascii="Times New Roman" w:hAnsi="Times New Roman" w:cs="Times New Roman"/>
          <w:bCs/>
          <w:sz w:val="24"/>
          <w:szCs w:val="24"/>
        </w:rPr>
        <w:t xml:space="preserve">Papadopoulos; 2008). </w:t>
      </w:r>
      <w:r w:rsidRPr="008918E7">
        <w:rPr>
          <w:rFonts w:ascii="Times New Roman" w:hAnsi="Times New Roman" w:cs="Times New Roman"/>
          <w:bCs/>
          <w:sz w:val="24"/>
          <w:szCs w:val="24"/>
        </w:rPr>
        <w:t>Allan</w:t>
      </w:r>
      <w:r w:rsidR="00E005D6" w:rsidRPr="008918E7">
        <w:rPr>
          <w:rFonts w:ascii="Times New Roman" w:hAnsi="Times New Roman" w:cs="Times New Roman"/>
          <w:bCs/>
          <w:sz w:val="24"/>
          <w:szCs w:val="24"/>
        </w:rPr>
        <w:t>’s</w:t>
      </w:r>
      <w:r w:rsidRPr="008918E7">
        <w:rPr>
          <w:rFonts w:ascii="Times New Roman" w:hAnsi="Times New Roman" w:cs="Times New Roman"/>
          <w:bCs/>
          <w:sz w:val="24"/>
          <w:szCs w:val="24"/>
        </w:rPr>
        <w:t xml:space="preserve"> (2014)</w:t>
      </w:r>
      <w:r w:rsidR="00E005D6" w:rsidRPr="008918E7">
        <w:rPr>
          <w:rFonts w:ascii="Times New Roman" w:hAnsi="Times New Roman" w:cs="Times New Roman"/>
          <w:bCs/>
          <w:sz w:val="24"/>
          <w:szCs w:val="24"/>
        </w:rPr>
        <w:t xml:space="preserve"> research in</w:t>
      </w:r>
      <w:r w:rsidRPr="008918E7">
        <w:rPr>
          <w:rFonts w:ascii="Times New Roman" w:hAnsi="Times New Roman" w:cs="Times New Roman"/>
          <w:bCs/>
          <w:sz w:val="24"/>
          <w:szCs w:val="24"/>
        </w:rPr>
        <w:t xml:space="preserve"> </w:t>
      </w:r>
      <w:r w:rsidR="00E005D6" w:rsidRPr="008918E7">
        <w:rPr>
          <w:rFonts w:ascii="Times New Roman" w:hAnsi="Times New Roman" w:cs="Times New Roman"/>
          <w:bCs/>
          <w:sz w:val="24"/>
          <w:szCs w:val="24"/>
        </w:rPr>
        <w:t>Lebanon’s Shatila camp revealed similar safety issues as the camp</w:t>
      </w:r>
      <w:r w:rsidRPr="008918E7">
        <w:rPr>
          <w:rFonts w:ascii="Times New Roman" w:hAnsi="Times New Roman" w:cs="Times New Roman"/>
          <w:bCs/>
          <w:sz w:val="24"/>
          <w:szCs w:val="24"/>
        </w:rPr>
        <w:t xml:space="preserve"> was occupied with poorly constructed structures with reduced natural light leaving homes and walkways insecure for the residents. </w:t>
      </w:r>
      <w:r w:rsidRPr="008918E7">
        <w:rPr>
          <w:rFonts w:ascii="Times New Roman" w:hAnsi="Times New Roman" w:cs="Times New Roman"/>
          <w:sz w:val="24"/>
          <w:szCs w:val="24"/>
        </w:rPr>
        <w:t>NRS residents also have minimal access to</w:t>
      </w:r>
      <w:r w:rsidR="006B1659" w:rsidRPr="008918E7">
        <w:rPr>
          <w:rFonts w:ascii="Times New Roman" w:hAnsi="Times New Roman" w:cs="Times New Roman"/>
          <w:sz w:val="24"/>
          <w:szCs w:val="24"/>
        </w:rPr>
        <w:t xml:space="preserve"> crucial</w:t>
      </w:r>
      <w:r w:rsidRPr="008918E7">
        <w:rPr>
          <w:rFonts w:ascii="Times New Roman" w:hAnsi="Times New Roman" w:cs="Times New Roman"/>
          <w:sz w:val="24"/>
          <w:szCs w:val="24"/>
        </w:rPr>
        <w:t xml:space="preserve"> services such as transportation, police, judicial services, and communication. </w:t>
      </w:r>
      <w:r w:rsidRPr="008918E7">
        <w:rPr>
          <w:rFonts w:ascii="Times New Roman" w:hAnsi="Times New Roman" w:cs="Times New Roman"/>
          <w:bCs/>
          <w:sz w:val="24"/>
          <w:szCs w:val="24"/>
        </w:rPr>
        <w:t>A</w:t>
      </w:r>
      <w:r w:rsidR="006B1659" w:rsidRPr="008918E7">
        <w:rPr>
          <w:rFonts w:ascii="Times New Roman" w:hAnsi="Times New Roman" w:cs="Times New Roman"/>
          <w:bCs/>
          <w:sz w:val="24"/>
          <w:szCs w:val="24"/>
        </w:rPr>
        <w:t xml:space="preserve"> related</w:t>
      </w:r>
      <w:r w:rsidRPr="008918E7">
        <w:rPr>
          <w:rFonts w:ascii="Times New Roman" w:hAnsi="Times New Roman" w:cs="Times New Roman"/>
          <w:bCs/>
          <w:sz w:val="24"/>
          <w:szCs w:val="24"/>
        </w:rPr>
        <w:t xml:space="preserve"> Uganda country report indicated that female refugees do not report </w:t>
      </w:r>
      <w:r w:rsidR="004272C8" w:rsidRPr="008918E7">
        <w:rPr>
          <w:rFonts w:ascii="Times New Roman" w:hAnsi="Times New Roman" w:cs="Times New Roman"/>
          <w:bCs/>
          <w:sz w:val="24"/>
          <w:szCs w:val="24"/>
        </w:rPr>
        <w:t xml:space="preserve">incidents </w:t>
      </w:r>
      <w:r w:rsidR="004272C8" w:rsidRPr="008918E7">
        <w:rPr>
          <w:rFonts w:ascii="Times New Roman" w:hAnsi="Times New Roman" w:cs="Times New Roman"/>
          <w:b/>
          <w:bCs/>
          <w:sz w:val="24"/>
          <w:szCs w:val="24"/>
        </w:rPr>
        <w:t>of</w:t>
      </w:r>
      <w:r w:rsidR="004272C8" w:rsidRPr="008918E7">
        <w:rPr>
          <w:rFonts w:ascii="Times New Roman" w:hAnsi="Times New Roman" w:cs="Times New Roman"/>
          <w:bCs/>
          <w:sz w:val="24"/>
          <w:szCs w:val="24"/>
        </w:rPr>
        <w:t xml:space="preserve"> </w:t>
      </w:r>
      <w:r w:rsidRPr="008918E7">
        <w:rPr>
          <w:rFonts w:ascii="Times New Roman" w:hAnsi="Times New Roman" w:cs="Times New Roman"/>
          <w:bCs/>
          <w:sz w:val="24"/>
          <w:szCs w:val="24"/>
        </w:rPr>
        <w:t xml:space="preserve">sexual and gender-based violence (SGBV) due to inaccessible and often inappropriate police services, especially the lack of female police officers (UNHCR, 2019). The location of refugees in isolated areas links to the exclusionary policies of host governments. Although settlements serve as central points for delivering assistance, states that keep refugees in remote places prevent them from resettling themselves permanently in major urban labour markets (Dunn, 2016). </w:t>
      </w:r>
    </w:p>
    <w:p w14:paraId="7F6BDE3D" w14:textId="206F89D4" w:rsidR="00A338AB" w:rsidRDefault="00A338AB" w:rsidP="00C4648F">
      <w:pPr>
        <w:snapToGrid w:val="0"/>
        <w:spacing w:line="480" w:lineRule="auto"/>
        <w:rPr>
          <w:rFonts w:ascii="Times New Roman" w:hAnsi="Times New Roman" w:cs="Times New Roman"/>
          <w:bCs/>
          <w:sz w:val="24"/>
          <w:szCs w:val="24"/>
        </w:rPr>
      </w:pPr>
    </w:p>
    <w:p w14:paraId="72075BFC" w14:textId="77777777" w:rsidR="00A338AB" w:rsidRPr="008918E7" w:rsidRDefault="00A338AB" w:rsidP="00C4648F">
      <w:pPr>
        <w:snapToGrid w:val="0"/>
        <w:spacing w:line="480" w:lineRule="auto"/>
        <w:rPr>
          <w:rFonts w:ascii="Times New Roman" w:hAnsi="Times New Roman" w:cs="Times New Roman"/>
          <w:bCs/>
          <w:sz w:val="24"/>
          <w:szCs w:val="24"/>
        </w:rPr>
      </w:pPr>
    </w:p>
    <w:p w14:paraId="0EE010AC" w14:textId="0FEFB2B0" w:rsidR="00CB1CC4" w:rsidRPr="00073981" w:rsidRDefault="00CB1CC4" w:rsidP="00073981">
      <w:pPr>
        <w:pStyle w:val="ListParagraph"/>
        <w:numPr>
          <w:ilvl w:val="0"/>
          <w:numId w:val="2"/>
        </w:numPr>
        <w:snapToGrid w:val="0"/>
        <w:spacing w:line="480" w:lineRule="auto"/>
        <w:ind w:left="284" w:hanging="284"/>
        <w:rPr>
          <w:rFonts w:ascii="Times New Roman" w:hAnsi="Times New Roman" w:cs="Times New Roman"/>
          <w:b/>
          <w:bCs/>
          <w:sz w:val="24"/>
          <w:szCs w:val="24"/>
        </w:rPr>
      </w:pPr>
      <w:r w:rsidRPr="00073981">
        <w:rPr>
          <w:rFonts w:ascii="Times New Roman" w:hAnsi="Times New Roman" w:cs="Times New Roman"/>
          <w:b/>
          <w:bCs/>
          <w:sz w:val="24"/>
          <w:szCs w:val="24"/>
        </w:rPr>
        <w:lastRenderedPageBreak/>
        <w:t>Discussion</w:t>
      </w:r>
    </w:p>
    <w:p w14:paraId="384D98CE" w14:textId="51A0260A" w:rsidR="00CB1CC4" w:rsidRPr="008918E7" w:rsidRDefault="00A16573" w:rsidP="00C4648F">
      <w:pPr>
        <w:snapToGrid w:val="0"/>
        <w:spacing w:line="480" w:lineRule="auto"/>
        <w:rPr>
          <w:rFonts w:ascii="Times New Roman" w:hAnsi="Times New Roman" w:cs="Times New Roman"/>
          <w:b/>
          <w:bCs/>
          <w:sz w:val="24"/>
          <w:szCs w:val="24"/>
        </w:rPr>
      </w:pPr>
      <w:r w:rsidRPr="008918E7">
        <w:rPr>
          <w:rFonts w:ascii="Times New Roman" w:hAnsi="Times New Roman" w:cs="Times New Roman"/>
          <w:sz w:val="24"/>
          <w:szCs w:val="24"/>
        </w:rPr>
        <w:t>Although migration is often</w:t>
      </w:r>
      <w:r w:rsidR="00CB1CC4" w:rsidRPr="008918E7">
        <w:rPr>
          <w:rFonts w:ascii="Times New Roman" w:hAnsi="Times New Roman" w:cs="Times New Roman"/>
          <w:sz w:val="24"/>
          <w:szCs w:val="24"/>
        </w:rPr>
        <w:t xml:space="preserve"> perceived as an attractive response to crises, it involves significant experiences of trauma for the most vulnerable.</w:t>
      </w:r>
      <w:r w:rsidR="004168E0" w:rsidRPr="008918E7">
        <w:rPr>
          <w:rFonts w:ascii="Times New Roman" w:hAnsi="Times New Roman" w:cs="Times New Roman"/>
          <w:sz w:val="24"/>
          <w:szCs w:val="24"/>
        </w:rPr>
        <w:t xml:space="preserve"> </w:t>
      </w:r>
      <w:r w:rsidRPr="008918E7">
        <w:rPr>
          <w:rFonts w:ascii="Times New Roman" w:hAnsi="Times New Roman" w:cs="Times New Roman"/>
          <w:sz w:val="24"/>
          <w:szCs w:val="24"/>
        </w:rPr>
        <w:t xml:space="preserve">The findings illustrate how women and children continue to suffer physical, social, economic, structural and environmental vulnerabilities even after settlement. </w:t>
      </w:r>
      <w:r w:rsidR="00CB1CC4" w:rsidRPr="008918E7">
        <w:rPr>
          <w:rFonts w:ascii="Times New Roman" w:hAnsi="Times New Roman" w:cs="Times New Roman"/>
          <w:sz w:val="24"/>
          <w:szCs w:val="24"/>
        </w:rPr>
        <w:t xml:space="preserve">This section presents a further reflection on their experiences merged into four themes: </w:t>
      </w:r>
      <w:bookmarkStart w:id="11" w:name="_Hlk85389468"/>
      <w:r w:rsidR="00CB1CC4" w:rsidRPr="008918E7">
        <w:rPr>
          <w:rFonts w:ascii="Times New Roman" w:hAnsi="Times New Roman" w:cs="Times New Roman"/>
          <w:sz w:val="24"/>
          <w:szCs w:val="24"/>
        </w:rPr>
        <w:t xml:space="preserve">the features of vulnerability, prospects and uncertainty, </w:t>
      </w:r>
      <w:r w:rsidR="00CB1CC4" w:rsidRPr="008918E7">
        <w:rPr>
          <w:rFonts w:ascii="Times New Roman" w:hAnsi="Times New Roman" w:cs="Times New Roman"/>
          <w:iCs/>
          <w:sz w:val="24"/>
          <w:szCs w:val="24"/>
        </w:rPr>
        <w:t>suppressed resilience</w:t>
      </w:r>
      <w:bookmarkEnd w:id="11"/>
      <w:r w:rsidR="00CB1CC4" w:rsidRPr="008918E7">
        <w:rPr>
          <w:rFonts w:ascii="Times New Roman" w:hAnsi="Times New Roman" w:cs="Times New Roman"/>
          <w:iCs/>
          <w:sz w:val="24"/>
          <w:szCs w:val="24"/>
        </w:rPr>
        <w:t xml:space="preserve">, </w:t>
      </w:r>
      <w:r w:rsidR="00CB1CC4" w:rsidRPr="008918E7">
        <w:rPr>
          <w:rFonts w:ascii="Times New Roman" w:hAnsi="Times New Roman" w:cs="Times New Roman"/>
          <w:sz w:val="24"/>
          <w:szCs w:val="24"/>
        </w:rPr>
        <w:t xml:space="preserve">and </w:t>
      </w:r>
      <w:r w:rsidR="00CB1CC4" w:rsidRPr="008918E7">
        <w:rPr>
          <w:rFonts w:ascii="Times New Roman" w:hAnsi="Times New Roman" w:cs="Times New Roman"/>
          <w:iCs/>
          <w:sz w:val="24"/>
          <w:szCs w:val="24"/>
        </w:rPr>
        <w:t>institutional response and the role of social work.</w:t>
      </w:r>
      <w:r w:rsidR="00CB1CC4" w:rsidRPr="008918E7">
        <w:rPr>
          <w:rFonts w:ascii="Times New Roman" w:hAnsi="Times New Roman" w:cs="Times New Roman"/>
          <w:b/>
          <w:bCs/>
          <w:iCs/>
          <w:sz w:val="24"/>
          <w:szCs w:val="24"/>
        </w:rPr>
        <w:t xml:space="preserve"> </w:t>
      </w:r>
    </w:p>
    <w:p w14:paraId="102DFE0A" w14:textId="618F83F1" w:rsidR="00CB1CC4" w:rsidRPr="00C4648F" w:rsidRDefault="00073981" w:rsidP="00C4648F">
      <w:pPr>
        <w:snapToGrid w:val="0"/>
        <w:spacing w:line="480" w:lineRule="auto"/>
        <w:rPr>
          <w:rFonts w:ascii="Times New Roman" w:hAnsi="Times New Roman" w:cs="Times New Roman"/>
          <w:b/>
          <w:bCs/>
          <w:i/>
          <w:sz w:val="24"/>
          <w:szCs w:val="24"/>
        </w:rPr>
      </w:pPr>
      <w:r>
        <w:rPr>
          <w:rFonts w:ascii="Times New Roman" w:hAnsi="Times New Roman" w:cs="Times New Roman"/>
          <w:b/>
          <w:bCs/>
          <w:i/>
          <w:sz w:val="24"/>
          <w:szCs w:val="24"/>
        </w:rPr>
        <w:t xml:space="preserve">6.1 </w:t>
      </w:r>
      <w:r w:rsidR="00A969E1" w:rsidRPr="00C4648F">
        <w:rPr>
          <w:rFonts w:ascii="Times New Roman" w:hAnsi="Times New Roman" w:cs="Times New Roman"/>
          <w:b/>
          <w:bCs/>
          <w:i/>
          <w:sz w:val="24"/>
          <w:szCs w:val="24"/>
        </w:rPr>
        <w:t>Features of v</w:t>
      </w:r>
      <w:r w:rsidR="00CB1CC4" w:rsidRPr="00C4648F">
        <w:rPr>
          <w:rFonts w:ascii="Times New Roman" w:hAnsi="Times New Roman" w:cs="Times New Roman"/>
          <w:b/>
          <w:bCs/>
          <w:i/>
          <w:sz w:val="24"/>
          <w:szCs w:val="24"/>
        </w:rPr>
        <w:t>ulnerability</w:t>
      </w:r>
    </w:p>
    <w:p w14:paraId="1C8A01EC" w14:textId="48D61F0B" w:rsidR="00CB1CC4" w:rsidRPr="008918E7" w:rsidRDefault="006B1659" w:rsidP="00C4648F">
      <w:pPr>
        <w:snapToGrid w:val="0"/>
        <w:spacing w:line="480" w:lineRule="auto"/>
        <w:rPr>
          <w:rFonts w:ascii="Times New Roman" w:hAnsi="Times New Roman" w:cs="Times New Roman"/>
          <w:bCs/>
          <w:sz w:val="24"/>
          <w:szCs w:val="24"/>
        </w:rPr>
      </w:pPr>
      <w:r w:rsidRPr="008918E7">
        <w:rPr>
          <w:rFonts w:ascii="Times New Roman" w:hAnsi="Times New Roman" w:cs="Times New Roman"/>
          <w:sz w:val="24"/>
          <w:szCs w:val="24"/>
        </w:rPr>
        <w:t>The descriptions of vulnerability in this study describe strong emotions of pain, loss and deprivation. Vulnerability is indicated in the loss of emotional security normally provided by family and the broader support system, disruptions in access to basic needs, poverty and being settled in remote and insecure areas</w:t>
      </w:r>
      <w:r w:rsidR="00CB1CC4" w:rsidRPr="008918E7">
        <w:rPr>
          <w:rFonts w:ascii="Times New Roman" w:hAnsi="Times New Roman" w:cs="Times New Roman"/>
          <w:sz w:val="24"/>
          <w:szCs w:val="24"/>
        </w:rPr>
        <w:t xml:space="preserve">. </w:t>
      </w:r>
      <w:r w:rsidRPr="008918E7">
        <w:rPr>
          <w:rFonts w:ascii="Times New Roman" w:hAnsi="Times New Roman" w:cs="Times New Roman"/>
          <w:sz w:val="24"/>
          <w:szCs w:val="24"/>
        </w:rPr>
        <w:t xml:space="preserve">This is also indicative of a life which is disconnected from </w:t>
      </w:r>
      <w:r w:rsidR="00083CE7" w:rsidRPr="008918E7">
        <w:rPr>
          <w:rFonts w:ascii="Times New Roman" w:hAnsi="Times New Roman" w:cs="Times New Roman"/>
          <w:sz w:val="24"/>
          <w:szCs w:val="24"/>
        </w:rPr>
        <w:t xml:space="preserve">family, support networks and </w:t>
      </w:r>
      <w:r w:rsidRPr="008918E7">
        <w:rPr>
          <w:rFonts w:ascii="Times New Roman" w:hAnsi="Times New Roman" w:cs="Times New Roman"/>
          <w:sz w:val="24"/>
          <w:szCs w:val="24"/>
        </w:rPr>
        <w:t>their previousl</w:t>
      </w:r>
      <w:r w:rsidR="00083CE7" w:rsidRPr="008918E7">
        <w:rPr>
          <w:rFonts w:ascii="Times New Roman" w:hAnsi="Times New Roman" w:cs="Times New Roman"/>
          <w:sz w:val="24"/>
          <w:szCs w:val="24"/>
        </w:rPr>
        <w:t xml:space="preserve">y predictable home environment. </w:t>
      </w:r>
      <w:r w:rsidR="00CB1CC4" w:rsidRPr="008918E7">
        <w:rPr>
          <w:rFonts w:ascii="Times New Roman" w:hAnsi="Times New Roman" w:cs="Times New Roman"/>
          <w:sz w:val="24"/>
          <w:szCs w:val="24"/>
        </w:rPr>
        <w:t>This is in keeping with the findings of Freedman (2019), who in her study of vulnerability amongst the refugee women</w:t>
      </w:r>
      <w:r w:rsidR="00D04B11" w:rsidRPr="008918E7">
        <w:rPr>
          <w:rFonts w:ascii="Times New Roman" w:hAnsi="Times New Roman" w:cs="Times New Roman"/>
          <w:sz w:val="24"/>
          <w:szCs w:val="24"/>
        </w:rPr>
        <w:t xml:space="preserve"> and women seeking asylum</w:t>
      </w:r>
      <w:r w:rsidR="00CB1CC4" w:rsidRPr="008918E7">
        <w:rPr>
          <w:rFonts w:ascii="Times New Roman" w:hAnsi="Times New Roman" w:cs="Times New Roman"/>
          <w:sz w:val="24"/>
          <w:szCs w:val="24"/>
        </w:rPr>
        <w:t xml:space="preserve"> in Greece and France, stated that many women arrived in Europe either without any male partner or with only their children. Likewise, women in this study too </w:t>
      </w:r>
      <w:r w:rsidR="00083CE7" w:rsidRPr="008918E7">
        <w:rPr>
          <w:rFonts w:ascii="Times New Roman" w:hAnsi="Times New Roman" w:cs="Times New Roman"/>
          <w:sz w:val="24"/>
          <w:szCs w:val="24"/>
        </w:rPr>
        <w:t xml:space="preserve">were single mothers and lacked social networks. </w:t>
      </w:r>
      <w:r w:rsidR="00CB1CC4" w:rsidRPr="008918E7">
        <w:rPr>
          <w:rFonts w:ascii="Times New Roman" w:hAnsi="Times New Roman" w:cs="Times New Roman"/>
          <w:sz w:val="24"/>
          <w:szCs w:val="24"/>
        </w:rPr>
        <w:t xml:space="preserve">With few social connections, their lives are marked by isolation and loneliness. Social isolation contributes to poor physical, emotional and mental health among refugees (UNHCR, 2019; </w:t>
      </w:r>
      <w:proofErr w:type="spellStart"/>
      <w:r w:rsidR="00CB1CC4" w:rsidRPr="008918E7">
        <w:rPr>
          <w:rFonts w:ascii="Times New Roman" w:hAnsi="Times New Roman" w:cs="Times New Roman"/>
          <w:sz w:val="24"/>
          <w:szCs w:val="24"/>
        </w:rPr>
        <w:t>Fassetta</w:t>
      </w:r>
      <w:proofErr w:type="spellEnd"/>
      <w:r w:rsidR="00CB1CC4" w:rsidRPr="008918E7">
        <w:rPr>
          <w:rFonts w:ascii="Times New Roman" w:hAnsi="Times New Roman" w:cs="Times New Roman"/>
          <w:sz w:val="24"/>
          <w:szCs w:val="24"/>
        </w:rPr>
        <w:t xml:space="preserve"> et al., 2016) and sets up a vicious circle leading to further isolation and discrimination (Papadopoulos, 2010; Fernandes and Miguel, 2009). Howe</w:t>
      </w:r>
      <w:r w:rsidR="00CB1CC4" w:rsidRPr="008918E7">
        <w:rPr>
          <w:rFonts w:ascii="Times New Roman" w:hAnsi="Times New Roman" w:cs="Times New Roman"/>
          <w:bCs/>
          <w:sz w:val="24"/>
          <w:szCs w:val="24"/>
        </w:rPr>
        <w:t xml:space="preserve">ver, this is not to imply that the existence of family and social connections is a complete assurance of protection. Although the family certainly serves as a safety net in </w:t>
      </w:r>
      <w:r w:rsidR="00083CE7" w:rsidRPr="008918E7">
        <w:rPr>
          <w:rFonts w:ascii="Times New Roman" w:hAnsi="Times New Roman" w:cs="Times New Roman"/>
          <w:bCs/>
          <w:sz w:val="24"/>
          <w:szCs w:val="24"/>
        </w:rPr>
        <w:t>refugee</w:t>
      </w:r>
      <w:r w:rsidR="00CB1CC4" w:rsidRPr="008918E7">
        <w:rPr>
          <w:rFonts w:ascii="Times New Roman" w:hAnsi="Times New Roman" w:cs="Times New Roman"/>
          <w:bCs/>
          <w:sz w:val="24"/>
          <w:szCs w:val="24"/>
        </w:rPr>
        <w:t xml:space="preserve"> conditions, in some cases it is also a source of distress (</w:t>
      </w:r>
      <w:proofErr w:type="spellStart"/>
      <w:r w:rsidR="00CB1CC4" w:rsidRPr="008918E7">
        <w:rPr>
          <w:rFonts w:ascii="Times New Roman" w:hAnsi="Times New Roman" w:cs="Times New Roman"/>
          <w:bCs/>
          <w:sz w:val="24"/>
          <w:szCs w:val="24"/>
        </w:rPr>
        <w:t>Svenberg</w:t>
      </w:r>
      <w:proofErr w:type="spellEnd"/>
      <w:r w:rsidR="00CB1CC4" w:rsidRPr="008918E7">
        <w:rPr>
          <w:rFonts w:ascii="Times New Roman" w:hAnsi="Times New Roman" w:cs="Times New Roman"/>
          <w:bCs/>
          <w:sz w:val="24"/>
          <w:szCs w:val="24"/>
        </w:rPr>
        <w:t xml:space="preserve"> et al, 2009). Some studies (e.g. </w:t>
      </w:r>
      <w:proofErr w:type="spellStart"/>
      <w:r w:rsidR="00CB1CC4" w:rsidRPr="008918E7">
        <w:rPr>
          <w:rFonts w:ascii="Times New Roman" w:hAnsi="Times New Roman" w:cs="Times New Roman"/>
          <w:bCs/>
          <w:sz w:val="24"/>
          <w:szCs w:val="24"/>
        </w:rPr>
        <w:t>Svenberg</w:t>
      </w:r>
      <w:proofErr w:type="spellEnd"/>
      <w:r w:rsidR="00CB1CC4" w:rsidRPr="008918E7">
        <w:rPr>
          <w:rFonts w:ascii="Times New Roman" w:hAnsi="Times New Roman" w:cs="Times New Roman"/>
          <w:bCs/>
          <w:sz w:val="24"/>
          <w:szCs w:val="24"/>
        </w:rPr>
        <w:t xml:space="preserve"> et al, </w:t>
      </w:r>
      <w:r w:rsidR="00CB1CC4" w:rsidRPr="008918E7">
        <w:rPr>
          <w:rFonts w:ascii="Times New Roman" w:hAnsi="Times New Roman" w:cs="Times New Roman"/>
          <w:bCs/>
          <w:sz w:val="24"/>
          <w:szCs w:val="24"/>
        </w:rPr>
        <w:lastRenderedPageBreak/>
        <w:t>2009;</w:t>
      </w:r>
      <w:r w:rsidR="00CB1CC4" w:rsidRPr="008918E7">
        <w:rPr>
          <w:rFonts w:ascii="Times New Roman" w:hAnsi="Times New Roman" w:cs="Times New Roman"/>
          <w:sz w:val="24"/>
          <w:szCs w:val="24"/>
        </w:rPr>
        <w:t xml:space="preserve"> </w:t>
      </w:r>
      <w:r w:rsidR="00CB1CC4" w:rsidRPr="008918E7">
        <w:rPr>
          <w:rFonts w:ascii="Times New Roman" w:hAnsi="Times New Roman" w:cs="Times New Roman"/>
          <w:bCs/>
          <w:sz w:val="24"/>
          <w:szCs w:val="24"/>
        </w:rPr>
        <w:t>Fernandes and Miguel, 2009)</w:t>
      </w:r>
      <w:r w:rsidR="00FA60C4" w:rsidRPr="008918E7">
        <w:rPr>
          <w:rFonts w:ascii="Times New Roman" w:hAnsi="Times New Roman" w:cs="Times New Roman"/>
          <w:bCs/>
          <w:sz w:val="24"/>
          <w:szCs w:val="24"/>
        </w:rPr>
        <w:t xml:space="preserve"> including this research (description of the most vulnerable categories) indicate </w:t>
      </w:r>
      <w:r w:rsidR="00083CE7" w:rsidRPr="008918E7">
        <w:rPr>
          <w:rFonts w:ascii="Times New Roman" w:hAnsi="Times New Roman" w:cs="Times New Roman"/>
          <w:bCs/>
          <w:sz w:val="24"/>
          <w:szCs w:val="24"/>
        </w:rPr>
        <w:t>that</w:t>
      </w:r>
      <w:r w:rsidR="00CB1CC4" w:rsidRPr="008918E7">
        <w:rPr>
          <w:rFonts w:ascii="Times New Roman" w:hAnsi="Times New Roman" w:cs="Times New Roman"/>
          <w:bCs/>
          <w:sz w:val="24"/>
          <w:szCs w:val="24"/>
        </w:rPr>
        <w:t xml:space="preserve"> male refugees desert women, leaving the</w:t>
      </w:r>
      <w:r w:rsidR="00121065" w:rsidRPr="008918E7">
        <w:rPr>
          <w:rFonts w:ascii="Times New Roman" w:hAnsi="Times New Roman" w:cs="Times New Roman"/>
          <w:bCs/>
          <w:sz w:val="24"/>
          <w:szCs w:val="24"/>
        </w:rPr>
        <w:t>m with the</w:t>
      </w:r>
      <w:r w:rsidR="00CB1CC4" w:rsidRPr="008918E7">
        <w:rPr>
          <w:rFonts w:ascii="Times New Roman" w:hAnsi="Times New Roman" w:cs="Times New Roman"/>
          <w:bCs/>
          <w:sz w:val="24"/>
          <w:szCs w:val="24"/>
        </w:rPr>
        <w:t xml:space="preserve"> sole responsibility </w:t>
      </w:r>
      <w:r w:rsidR="00121065" w:rsidRPr="008918E7">
        <w:rPr>
          <w:rFonts w:ascii="Times New Roman" w:hAnsi="Times New Roman" w:cs="Times New Roman"/>
          <w:bCs/>
          <w:sz w:val="24"/>
          <w:szCs w:val="24"/>
        </w:rPr>
        <w:t xml:space="preserve">of </w:t>
      </w:r>
      <w:r w:rsidR="00CB1CC4" w:rsidRPr="008918E7">
        <w:rPr>
          <w:rFonts w:ascii="Times New Roman" w:hAnsi="Times New Roman" w:cs="Times New Roman"/>
          <w:bCs/>
          <w:sz w:val="24"/>
          <w:szCs w:val="24"/>
        </w:rPr>
        <w:t xml:space="preserve">the children. </w:t>
      </w:r>
    </w:p>
    <w:p w14:paraId="387EB58A" w14:textId="72AEDAAA" w:rsidR="00CB1CC4" w:rsidRPr="00C4648F" w:rsidRDefault="00073981" w:rsidP="00C4648F">
      <w:pPr>
        <w:snapToGrid w:val="0"/>
        <w:spacing w:line="480" w:lineRule="auto"/>
        <w:rPr>
          <w:rFonts w:ascii="Times New Roman" w:hAnsi="Times New Roman" w:cs="Times New Roman"/>
          <w:b/>
          <w:bCs/>
          <w:i/>
          <w:sz w:val="24"/>
          <w:szCs w:val="24"/>
        </w:rPr>
      </w:pPr>
      <w:r>
        <w:rPr>
          <w:rFonts w:ascii="Times New Roman" w:hAnsi="Times New Roman" w:cs="Times New Roman"/>
          <w:b/>
          <w:bCs/>
          <w:i/>
          <w:sz w:val="24"/>
          <w:szCs w:val="24"/>
        </w:rPr>
        <w:t xml:space="preserve">6.2 </w:t>
      </w:r>
      <w:r w:rsidR="00A969E1" w:rsidRPr="00C4648F">
        <w:rPr>
          <w:rFonts w:ascii="Times New Roman" w:hAnsi="Times New Roman" w:cs="Times New Roman"/>
          <w:b/>
          <w:bCs/>
          <w:i/>
          <w:sz w:val="24"/>
          <w:szCs w:val="24"/>
        </w:rPr>
        <w:t>Prospects and u</w:t>
      </w:r>
      <w:r w:rsidR="00CB1CC4" w:rsidRPr="00C4648F">
        <w:rPr>
          <w:rFonts w:ascii="Times New Roman" w:hAnsi="Times New Roman" w:cs="Times New Roman"/>
          <w:b/>
          <w:bCs/>
          <w:i/>
          <w:sz w:val="24"/>
          <w:szCs w:val="24"/>
        </w:rPr>
        <w:t>ncertainty</w:t>
      </w:r>
    </w:p>
    <w:p w14:paraId="3AFEA07B" w14:textId="5E8AB308" w:rsidR="00CB1CC4" w:rsidRPr="008918E7" w:rsidRDefault="00083CE7" w:rsidP="00C4648F">
      <w:pPr>
        <w:snapToGrid w:val="0"/>
        <w:spacing w:line="480" w:lineRule="auto"/>
        <w:rPr>
          <w:rFonts w:ascii="Times New Roman" w:hAnsi="Times New Roman" w:cs="Times New Roman"/>
          <w:bCs/>
          <w:sz w:val="24"/>
          <w:szCs w:val="24"/>
        </w:rPr>
      </w:pPr>
      <w:r w:rsidRPr="008918E7">
        <w:rPr>
          <w:rFonts w:ascii="Times New Roman" w:hAnsi="Times New Roman" w:cs="Times New Roman"/>
          <w:sz w:val="24"/>
          <w:szCs w:val="24"/>
        </w:rPr>
        <w:t>The vulnerability theory indicates that refugees are susceptible even before they decide to move. Different factors lead to vulnerability and determine people’s capacity to resist, cope with and recover from it (WHO, 2019). T</w:t>
      </w:r>
      <w:r w:rsidRPr="008918E7">
        <w:rPr>
          <w:rFonts w:ascii="Times New Roman" w:hAnsi="Times New Roman" w:cs="Times New Roman"/>
          <w:bCs/>
          <w:sz w:val="24"/>
          <w:szCs w:val="24"/>
        </w:rPr>
        <w:t xml:space="preserve">he process of determining refugee vulnerability requires answering two critical questions: 1) to what threat are they vulnerable and 2) what exactly makes them vulnerable to that threat (Nugent et al. 2014). </w:t>
      </w:r>
      <w:r w:rsidRPr="008918E7">
        <w:rPr>
          <w:rFonts w:ascii="Times New Roman" w:hAnsi="Times New Roman" w:cs="Times New Roman"/>
          <w:iCs/>
          <w:sz w:val="24"/>
          <w:szCs w:val="24"/>
        </w:rPr>
        <w:t xml:space="preserve">Firstly, the refugee label is assumed to provide prospects of international protection and opportunities. However, </w:t>
      </w:r>
      <w:r w:rsidR="00CB1CC4" w:rsidRPr="008918E7">
        <w:rPr>
          <w:rFonts w:ascii="Times New Roman" w:hAnsi="Times New Roman" w:cs="Times New Roman"/>
          <w:iCs/>
          <w:sz w:val="24"/>
          <w:szCs w:val="24"/>
        </w:rPr>
        <w:t>Stewart (2005) states that people inevitably become vulnerable from the time they are assigned new labels such as refugee</w:t>
      </w:r>
      <w:r w:rsidR="004168E0" w:rsidRPr="008918E7">
        <w:rPr>
          <w:rFonts w:ascii="Times New Roman" w:hAnsi="Times New Roman" w:cs="Times New Roman"/>
          <w:iCs/>
          <w:sz w:val="24"/>
          <w:szCs w:val="24"/>
        </w:rPr>
        <w:t>s</w:t>
      </w:r>
      <w:r w:rsidR="00CB1CC4" w:rsidRPr="008918E7">
        <w:rPr>
          <w:rFonts w:ascii="Times New Roman" w:hAnsi="Times New Roman" w:cs="Times New Roman"/>
          <w:iCs/>
          <w:sz w:val="24"/>
          <w:szCs w:val="24"/>
        </w:rPr>
        <w:t xml:space="preserve">. </w:t>
      </w:r>
      <w:r w:rsidRPr="008918E7">
        <w:rPr>
          <w:rFonts w:ascii="Times New Roman" w:hAnsi="Times New Roman" w:cs="Times New Roman"/>
          <w:iCs/>
          <w:sz w:val="24"/>
          <w:szCs w:val="24"/>
        </w:rPr>
        <w:t xml:space="preserve">The physical, social, economic, environmental and structural concerns revealed in this research indicate that reduced potential for growth or transformation. For instance, </w:t>
      </w:r>
      <w:r w:rsidRPr="008918E7">
        <w:rPr>
          <w:rFonts w:ascii="Times New Roman" w:hAnsi="Times New Roman" w:cs="Times New Roman"/>
          <w:bCs/>
          <w:iCs/>
          <w:sz w:val="24"/>
          <w:szCs w:val="24"/>
        </w:rPr>
        <w:t>in the West of Uganda, Isingiro district is one of the poorest districts in terms of access to social services and one would wonder why refugees are settled there.</w:t>
      </w:r>
      <w:r w:rsidR="00CB1CC4" w:rsidRPr="008918E7">
        <w:rPr>
          <w:rFonts w:ascii="Times New Roman" w:hAnsi="Times New Roman" w:cs="Times New Roman"/>
          <w:iCs/>
          <w:sz w:val="24"/>
          <w:szCs w:val="24"/>
        </w:rPr>
        <w:t xml:space="preserve"> </w:t>
      </w:r>
      <w:r w:rsidRPr="008918E7">
        <w:rPr>
          <w:rFonts w:ascii="Times New Roman" w:hAnsi="Times New Roman" w:cs="Times New Roman"/>
          <w:iCs/>
          <w:sz w:val="24"/>
          <w:szCs w:val="24"/>
        </w:rPr>
        <w:t xml:space="preserve">On the other hand, </w:t>
      </w:r>
      <w:r w:rsidR="00CB1CC4" w:rsidRPr="008918E7">
        <w:rPr>
          <w:rFonts w:ascii="Times New Roman" w:hAnsi="Times New Roman" w:cs="Times New Roman"/>
          <w:iCs/>
          <w:sz w:val="24"/>
          <w:szCs w:val="24"/>
        </w:rPr>
        <w:t xml:space="preserve">some opportunities such as refugee resettlement caused more trouble among refugees in NRS. While resettlement is considered as a special provision for international protection to meet the individual needs of refugees whose wellbeing and rights are at risk in the first country of asylum (UNHCR, 2011), refugees continuously strived for it. For instance, more than one-third (36.8%) of the respondents found this possibility appealing because they </w:t>
      </w:r>
      <w:r w:rsidR="0044782B" w:rsidRPr="008918E7">
        <w:rPr>
          <w:rFonts w:ascii="Times New Roman" w:hAnsi="Times New Roman" w:cs="Times New Roman"/>
          <w:iCs/>
          <w:sz w:val="24"/>
          <w:szCs w:val="24"/>
        </w:rPr>
        <w:t>assumed</w:t>
      </w:r>
      <w:r w:rsidR="00CB1CC4" w:rsidRPr="008918E7">
        <w:rPr>
          <w:rFonts w:ascii="Times New Roman" w:hAnsi="Times New Roman" w:cs="Times New Roman"/>
          <w:iCs/>
          <w:sz w:val="24"/>
          <w:szCs w:val="24"/>
        </w:rPr>
        <w:t xml:space="preserve"> that life in developed countries is comfortable. Secondly, camps are rightly seen as unproductive (</w:t>
      </w:r>
      <w:proofErr w:type="spellStart"/>
      <w:r w:rsidR="00CB1CC4" w:rsidRPr="008918E7">
        <w:rPr>
          <w:rFonts w:ascii="Times New Roman" w:hAnsi="Times New Roman" w:cs="Times New Roman"/>
          <w:iCs/>
          <w:sz w:val="24"/>
          <w:szCs w:val="24"/>
        </w:rPr>
        <w:t>Ikanda</w:t>
      </w:r>
      <w:proofErr w:type="spellEnd"/>
      <w:r w:rsidR="00CB1CC4" w:rsidRPr="008918E7">
        <w:rPr>
          <w:rFonts w:ascii="Times New Roman" w:hAnsi="Times New Roman" w:cs="Times New Roman"/>
          <w:iCs/>
          <w:sz w:val="24"/>
          <w:szCs w:val="24"/>
        </w:rPr>
        <w:t xml:space="preserve">, 2018) and local integration was not a favoured option. Some studies also describe this as a resettlement syndrome citing that certain groups (particularly the Somalis) appear more inclined to chain migration (Papadopoulos, 2008). </w:t>
      </w:r>
      <w:r w:rsidR="00CB1CC4" w:rsidRPr="008918E7">
        <w:rPr>
          <w:rFonts w:ascii="Times New Roman" w:hAnsi="Times New Roman" w:cs="Times New Roman"/>
          <w:iCs/>
          <w:sz w:val="24"/>
          <w:szCs w:val="24"/>
        </w:rPr>
        <w:lastRenderedPageBreak/>
        <w:t xml:space="preserve">This leads to multiple and interacting vulnerabilities including connivance, self-inflicted and planned crimes. </w:t>
      </w:r>
    </w:p>
    <w:p w14:paraId="7DAE1C78" w14:textId="093D90CC" w:rsidR="00CB1CC4" w:rsidRPr="008918E7" w:rsidRDefault="00CB1CC4" w:rsidP="00C4648F">
      <w:pPr>
        <w:snapToGrid w:val="0"/>
        <w:spacing w:line="480" w:lineRule="auto"/>
        <w:rPr>
          <w:rFonts w:ascii="Times New Roman" w:hAnsi="Times New Roman" w:cs="Times New Roman"/>
          <w:bCs/>
          <w:iCs/>
          <w:sz w:val="24"/>
          <w:szCs w:val="24"/>
        </w:rPr>
      </w:pPr>
      <w:r w:rsidRPr="008918E7">
        <w:rPr>
          <w:rFonts w:ascii="Times New Roman" w:hAnsi="Times New Roman" w:cs="Times New Roman"/>
          <w:iCs/>
          <w:sz w:val="24"/>
          <w:szCs w:val="24"/>
        </w:rPr>
        <w:t>Further, factors such as perceptions of rampant corruption and the alleged mismanagement of refugee resources</w:t>
      </w:r>
      <w:r w:rsidRPr="008918E7">
        <w:rPr>
          <w:rFonts w:ascii="Times New Roman" w:hAnsi="Times New Roman" w:cs="Times New Roman"/>
          <w:iCs/>
          <w:sz w:val="24"/>
          <w:szCs w:val="24"/>
          <w:vertAlign w:val="superscript"/>
        </w:rPr>
        <w:footnoteReference w:id="3"/>
      </w:r>
      <w:r w:rsidRPr="008918E7">
        <w:rPr>
          <w:rFonts w:ascii="Times New Roman" w:hAnsi="Times New Roman" w:cs="Times New Roman"/>
          <w:iCs/>
          <w:sz w:val="24"/>
          <w:szCs w:val="24"/>
        </w:rPr>
        <w:t xml:space="preserve"> at the office of the Prime Minister (National Planning Council, 2018) and the competence and integrity of the humanitarian workers contribute to the plight of refugees.  </w:t>
      </w:r>
      <w:r w:rsidR="0077318C" w:rsidRPr="008918E7">
        <w:rPr>
          <w:rFonts w:ascii="Times New Roman" w:hAnsi="Times New Roman" w:cs="Times New Roman"/>
          <w:iCs/>
          <w:sz w:val="24"/>
          <w:szCs w:val="24"/>
        </w:rPr>
        <w:t>T</w:t>
      </w:r>
      <w:r w:rsidRPr="008918E7">
        <w:rPr>
          <w:rFonts w:ascii="Times New Roman" w:hAnsi="Times New Roman" w:cs="Times New Roman"/>
          <w:iCs/>
          <w:sz w:val="24"/>
          <w:szCs w:val="24"/>
        </w:rPr>
        <w:t>he</w:t>
      </w:r>
      <w:r w:rsidR="00815046" w:rsidRPr="008918E7">
        <w:rPr>
          <w:rFonts w:ascii="Times New Roman" w:hAnsi="Times New Roman" w:cs="Times New Roman"/>
          <w:iCs/>
          <w:sz w:val="24"/>
          <w:szCs w:val="24"/>
        </w:rPr>
        <w:t xml:space="preserve"> combination of these</w:t>
      </w:r>
      <w:r w:rsidRPr="008918E7">
        <w:rPr>
          <w:rFonts w:ascii="Times New Roman" w:hAnsi="Times New Roman" w:cs="Times New Roman"/>
          <w:iCs/>
          <w:sz w:val="24"/>
          <w:szCs w:val="24"/>
        </w:rPr>
        <w:t xml:space="preserve"> situations produce consequences for refugees including 1) increased vulnerability arising from the pressure for them to be identified as vulnerable and 2) depending on the</w:t>
      </w:r>
      <w:r w:rsidR="00815046" w:rsidRPr="008918E7">
        <w:rPr>
          <w:rFonts w:ascii="Times New Roman" w:hAnsi="Times New Roman" w:cs="Times New Roman"/>
          <w:iCs/>
          <w:sz w:val="24"/>
          <w:szCs w:val="24"/>
        </w:rPr>
        <w:t xml:space="preserve"> criteria defining</w:t>
      </w:r>
      <w:r w:rsidRPr="008918E7">
        <w:rPr>
          <w:rFonts w:ascii="Times New Roman" w:hAnsi="Times New Roman" w:cs="Times New Roman"/>
          <w:iCs/>
          <w:sz w:val="24"/>
          <w:szCs w:val="24"/>
        </w:rPr>
        <w:t xml:space="preserve"> </w:t>
      </w:r>
      <w:r w:rsidR="00815046" w:rsidRPr="008918E7">
        <w:rPr>
          <w:rFonts w:ascii="Times New Roman" w:hAnsi="Times New Roman" w:cs="Times New Roman"/>
          <w:iCs/>
          <w:sz w:val="24"/>
          <w:szCs w:val="24"/>
        </w:rPr>
        <w:t>‘</w:t>
      </w:r>
      <w:r w:rsidRPr="008918E7">
        <w:rPr>
          <w:rFonts w:ascii="Times New Roman" w:hAnsi="Times New Roman" w:cs="Times New Roman"/>
          <w:iCs/>
          <w:sz w:val="24"/>
          <w:szCs w:val="24"/>
        </w:rPr>
        <w:t>vulnerable</w:t>
      </w:r>
      <w:r w:rsidR="00815046" w:rsidRPr="008918E7">
        <w:rPr>
          <w:rFonts w:ascii="Times New Roman" w:hAnsi="Times New Roman" w:cs="Times New Roman"/>
          <w:iCs/>
          <w:sz w:val="24"/>
          <w:szCs w:val="24"/>
        </w:rPr>
        <w:t>’</w:t>
      </w:r>
      <w:r w:rsidRPr="008918E7">
        <w:rPr>
          <w:rFonts w:ascii="Times New Roman" w:hAnsi="Times New Roman" w:cs="Times New Roman"/>
          <w:iCs/>
          <w:sz w:val="24"/>
          <w:szCs w:val="24"/>
        </w:rPr>
        <w:t xml:space="preserve">, professional expertise and ethical conduct, vulnerable groups are either omitted or excluded because they are generally not </w:t>
      </w:r>
      <w:r w:rsidR="00815046" w:rsidRPr="008918E7">
        <w:rPr>
          <w:rFonts w:ascii="Times New Roman" w:hAnsi="Times New Roman" w:cs="Times New Roman"/>
          <w:iCs/>
          <w:sz w:val="24"/>
          <w:szCs w:val="24"/>
        </w:rPr>
        <w:t xml:space="preserve">considered </w:t>
      </w:r>
      <w:r w:rsidRPr="008918E7">
        <w:rPr>
          <w:rFonts w:ascii="Times New Roman" w:hAnsi="Times New Roman" w:cs="Times New Roman"/>
          <w:iCs/>
          <w:sz w:val="24"/>
          <w:szCs w:val="24"/>
        </w:rPr>
        <w:t xml:space="preserve">as vulnerable. Previous research confirms that </w:t>
      </w:r>
      <w:r w:rsidR="00242BD5" w:rsidRPr="008918E7">
        <w:rPr>
          <w:rFonts w:ascii="Times New Roman" w:hAnsi="Times New Roman" w:cs="Times New Roman"/>
          <w:iCs/>
          <w:sz w:val="24"/>
          <w:szCs w:val="24"/>
        </w:rPr>
        <w:t>UNHCR’s erratic</w:t>
      </w:r>
      <w:r w:rsidR="00A858C5" w:rsidRPr="008918E7">
        <w:rPr>
          <w:rFonts w:ascii="Times New Roman" w:hAnsi="Times New Roman" w:cs="Times New Roman"/>
          <w:iCs/>
          <w:sz w:val="24"/>
          <w:szCs w:val="24"/>
        </w:rPr>
        <w:t xml:space="preserve"> </w:t>
      </w:r>
      <w:r w:rsidRPr="008918E7">
        <w:rPr>
          <w:rFonts w:ascii="Times New Roman" w:hAnsi="Times New Roman" w:cs="Times New Roman"/>
          <w:iCs/>
          <w:sz w:val="24"/>
          <w:szCs w:val="24"/>
        </w:rPr>
        <w:t>and imprecise selection criteria for resettlement prompt refugees to invent identities that correspond to privileged vulnerabilities (</w:t>
      </w:r>
      <w:proofErr w:type="spellStart"/>
      <w:r w:rsidRPr="008918E7">
        <w:rPr>
          <w:rFonts w:ascii="Times New Roman" w:hAnsi="Times New Roman" w:cs="Times New Roman"/>
          <w:iCs/>
          <w:sz w:val="24"/>
          <w:szCs w:val="24"/>
        </w:rPr>
        <w:t>Ikanda</w:t>
      </w:r>
      <w:proofErr w:type="spellEnd"/>
      <w:r w:rsidRPr="008918E7">
        <w:rPr>
          <w:rFonts w:ascii="Times New Roman" w:hAnsi="Times New Roman" w:cs="Times New Roman"/>
          <w:iCs/>
          <w:sz w:val="24"/>
          <w:szCs w:val="24"/>
        </w:rPr>
        <w:t>, 2018). Moreover, such situations recount conflicting intentions between refugees and staff of agencies. As a result, refugees perceive staff of humanitarian organisations as being ‘detached’ and staff tend to perceive refugees as being greedy (Papadopoulos 2008).</w:t>
      </w:r>
    </w:p>
    <w:p w14:paraId="348C31BB" w14:textId="45EFC34A" w:rsidR="00CB1CC4" w:rsidRPr="00C4648F" w:rsidRDefault="00073981" w:rsidP="00C4648F">
      <w:pPr>
        <w:snapToGrid w:val="0"/>
        <w:spacing w:line="48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6.3 </w:t>
      </w:r>
      <w:r w:rsidR="00A969E1" w:rsidRPr="00C4648F">
        <w:rPr>
          <w:rFonts w:ascii="Times New Roman" w:hAnsi="Times New Roman" w:cs="Times New Roman"/>
          <w:b/>
          <w:bCs/>
          <w:i/>
          <w:iCs/>
          <w:sz w:val="24"/>
          <w:szCs w:val="24"/>
        </w:rPr>
        <w:t>Suppressed r</w:t>
      </w:r>
      <w:r w:rsidR="00CB1CC4" w:rsidRPr="00C4648F">
        <w:rPr>
          <w:rFonts w:ascii="Times New Roman" w:hAnsi="Times New Roman" w:cs="Times New Roman"/>
          <w:b/>
          <w:bCs/>
          <w:i/>
          <w:iCs/>
          <w:sz w:val="24"/>
          <w:szCs w:val="24"/>
        </w:rPr>
        <w:t xml:space="preserve">esilience </w:t>
      </w:r>
    </w:p>
    <w:p w14:paraId="7B919DD0" w14:textId="628B3F63" w:rsidR="00E618D0" w:rsidRDefault="00CB1CC4" w:rsidP="00C4648F">
      <w:pPr>
        <w:snapToGrid w:val="0"/>
        <w:spacing w:line="480" w:lineRule="auto"/>
        <w:rPr>
          <w:rFonts w:ascii="Times New Roman" w:hAnsi="Times New Roman" w:cs="Times New Roman"/>
          <w:iCs/>
          <w:sz w:val="24"/>
          <w:szCs w:val="24"/>
        </w:rPr>
      </w:pPr>
      <w:r w:rsidRPr="008918E7">
        <w:rPr>
          <w:rFonts w:ascii="Times New Roman" w:hAnsi="Times New Roman" w:cs="Times New Roman"/>
          <w:iCs/>
          <w:sz w:val="24"/>
          <w:szCs w:val="24"/>
        </w:rPr>
        <w:t xml:space="preserve">While nothing can entirely alleviate </w:t>
      </w:r>
      <w:r w:rsidR="002B59F3" w:rsidRPr="008918E7">
        <w:rPr>
          <w:rFonts w:ascii="Times New Roman" w:hAnsi="Times New Roman" w:cs="Times New Roman"/>
          <w:iCs/>
          <w:sz w:val="24"/>
          <w:szCs w:val="24"/>
        </w:rPr>
        <w:t xml:space="preserve">vulnerability, </w:t>
      </w:r>
      <w:r w:rsidR="005713D8" w:rsidRPr="008918E7">
        <w:rPr>
          <w:rFonts w:ascii="Times New Roman" w:hAnsi="Times New Roman" w:cs="Times New Roman"/>
          <w:iCs/>
          <w:sz w:val="24"/>
          <w:szCs w:val="24"/>
        </w:rPr>
        <w:t xml:space="preserve">aspects of </w:t>
      </w:r>
      <w:r w:rsidR="002B59F3" w:rsidRPr="008918E7">
        <w:rPr>
          <w:rFonts w:ascii="Times New Roman" w:hAnsi="Times New Roman" w:cs="Times New Roman"/>
          <w:iCs/>
          <w:sz w:val="24"/>
          <w:szCs w:val="24"/>
        </w:rPr>
        <w:t>resilience such as personal agency, self-motivation, education or access to employment might be crucial</w:t>
      </w:r>
      <w:r w:rsidRPr="008918E7">
        <w:rPr>
          <w:rFonts w:ascii="Times New Roman" w:hAnsi="Times New Roman" w:cs="Times New Roman"/>
          <w:iCs/>
          <w:sz w:val="24"/>
          <w:szCs w:val="24"/>
        </w:rPr>
        <w:t xml:space="preserve"> to recover</w:t>
      </w:r>
      <w:r w:rsidR="006F6661" w:rsidRPr="008918E7">
        <w:rPr>
          <w:rFonts w:ascii="Times New Roman" w:hAnsi="Times New Roman" w:cs="Times New Roman"/>
          <w:iCs/>
          <w:sz w:val="24"/>
          <w:szCs w:val="24"/>
        </w:rPr>
        <w:t>ing</w:t>
      </w:r>
      <w:r w:rsidRPr="008918E7">
        <w:rPr>
          <w:rFonts w:ascii="Times New Roman" w:hAnsi="Times New Roman" w:cs="Times New Roman"/>
          <w:iCs/>
          <w:sz w:val="24"/>
          <w:szCs w:val="24"/>
        </w:rPr>
        <w:t xml:space="preserve"> from harm, setbacks and misfort</w:t>
      </w:r>
      <w:r w:rsidR="00FD477F" w:rsidRPr="008918E7">
        <w:rPr>
          <w:rFonts w:ascii="Times New Roman" w:hAnsi="Times New Roman" w:cs="Times New Roman"/>
          <w:iCs/>
          <w:sz w:val="24"/>
          <w:szCs w:val="24"/>
        </w:rPr>
        <w:t>unes (Fineman, 2017). Access to most of these</w:t>
      </w:r>
      <w:r w:rsidRPr="008918E7">
        <w:rPr>
          <w:rFonts w:ascii="Times New Roman" w:hAnsi="Times New Roman" w:cs="Times New Roman"/>
          <w:iCs/>
          <w:sz w:val="24"/>
          <w:szCs w:val="24"/>
        </w:rPr>
        <w:t xml:space="preserve"> is determined by the institutions that have power over those considered vulnerable. Data regarding lack of </w:t>
      </w:r>
      <w:r w:rsidRPr="008918E7">
        <w:rPr>
          <w:rFonts w:ascii="Times New Roman" w:hAnsi="Times New Roman" w:cs="Times New Roman"/>
          <w:iCs/>
          <w:sz w:val="24"/>
          <w:szCs w:val="24"/>
        </w:rPr>
        <w:lastRenderedPageBreak/>
        <w:t>coordination</w:t>
      </w:r>
      <w:r w:rsidR="00083CE7" w:rsidRPr="008918E7">
        <w:rPr>
          <w:rFonts w:ascii="Times New Roman" w:hAnsi="Times New Roman" w:cs="Times New Roman"/>
          <w:iCs/>
          <w:sz w:val="24"/>
          <w:szCs w:val="24"/>
        </w:rPr>
        <w:t xml:space="preserve">, </w:t>
      </w:r>
      <w:r w:rsidRPr="008918E7">
        <w:rPr>
          <w:rFonts w:ascii="Times New Roman" w:hAnsi="Times New Roman" w:cs="Times New Roman"/>
          <w:iCs/>
          <w:sz w:val="24"/>
          <w:szCs w:val="24"/>
        </w:rPr>
        <w:t>service duplication</w:t>
      </w:r>
      <w:r w:rsidR="00083CE7" w:rsidRPr="008918E7">
        <w:rPr>
          <w:rFonts w:ascii="Times New Roman" w:hAnsi="Times New Roman" w:cs="Times New Roman"/>
          <w:iCs/>
          <w:sz w:val="24"/>
          <w:szCs w:val="24"/>
        </w:rPr>
        <w:t xml:space="preserve"> and limited concrete support</w:t>
      </w:r>
      <w:r w:rsidRPr="008918E7">
        <w:rPr>
          <w:rFonts w:ascii="Times New Roman" w:hAnsi="Times New Roman" w:cs="Times New Roman"/>
          <w:iCs/>
          <w:sz w:val="24"/>
          <w:szCs w:val="24"/>
        </w:rPr>
        <w:t xml:space="preserve"> reflect unresponsiveness in managing and responding to the priority needs of women and children. Dunn (2016, p. 773) states that humanitarian agencies operate in a chaotic and improvisational “adhocracy</w:t>
      </w:r>
      <w:r w:rsidRPr="008918E7">
        <w:rPr>
          <w:rFonts w:ascii="Times New Roman" w:hAnsi="Times New Roman" w:cs="Times New Roman"/>
          <w:iCs/>
          <w:sz w:val="24"/>
          <w:szCs w:val="24"/>
          <w:vertAlign w:val="superscript"/>
        </w:rPr>
        <w:footnoteReference w:id="4"/>
      </w:r>
      <w:r w:rsidRPr="008918E7">
        <w:rPr>
          <w:rFonts w:ascii="Times New Roman" w:hAnsi="Times New Roman" w:cs="Times New Roman"/>
          <w:iCs/>
          <w:sz w:val="24"/>
          <w:szCs w:val="24"/>
        </w:rPr>
        <w:t xml:space="preserve">” which leads to </w:t>
      </w:r>
      <w:r w:rsidR="00CB4B96" w:rsidRPr="008918E7">
        <w:rPr>
          <w:rFonts w:ascii="Times New Roman" w:hAnsi="Times New Roman" w:cs="Times New Roman"/>
          <w:iCs/>
          <w:sz w:val="24"/>
          <w:szCs w:val="24"/>
        </w:rPr>
        <w:t xml:space="preserve">a gap in </w:t>
      </w:r>
      <w:r w:rsidRPr="008918E7">
        <w:rPr>
          <w:rFonts w:ascii="Times New Roman" w:hAnsi="Times New Roman" w:cs="Times New Roman"/>
          <w:iCs/>
          <w:sz w:val="24"/>
          <w:szCs w:val="24"/>
        </w:rPr>
        <w:t>address</w:t>
      </w:r>
      <w:r w:rsidR="00CB4B96" w:rsidRPr="008918E7">
        <w:rPr>
          <w:rFonts w:ascii="Times New Roman" w:hAnsi="Times New Roman" w:cs="Times New Roman"/>
          <w:iCs/>
          <w:sz w:val="24"/>
          <w:szCs w:val="24"/>
        </w:rPr>
        <w:t>ing</w:t>
      </w:r>
      <w:r w:rsidRPr="008918E7">
        <w:rPr>
          <w:rFonts w:ascii="Times New Roman" w:hAnsi="Times New Roman" w:cs="Times New Roman"/>
          <w:iCs/>
          <w:sz w:val="24"/>
          <w:szCs w:val="24"/>
        </w:rPr>
        <w:t xml:space="preserve"> the issues of the general population to whom </w:t>
      </w:r>
      <w:r w:rsidR="00CB4B96" w:rsidRPr="008918E7">
        <w:rPr>
          <w:rFonts w:ascii="Times New Roman" w:hAnsi="Times New Roman" w:cs="Times New Roman"/>
          <w:iCs/>
          <w:sz w:val="24"/>
          <w:szCs w:val="24"/>
        </w:rPr>
        <w:t>these interventions are addressed.</w:t>
      </w:r>
      <w:r w:rsidRPr="008918E7">
        <w:rPr>
          <w:rFonts w:ascii="Times New Roman" w:hAnsi="Times New Roman" w:cs="Times New Roman"/>
          <w:iCs/>
          <w:sz w:val="24"/>
          <w:szCs w:val="24"/>
        </w:rPr>
        <w:t xml:space="preserve">  This </w:t>
      </w:r>
      <w:r w:rsidR="003B6803" w:rsidRPr="008918E7">
        <w:rPr>
          <w:rFonts w:ascii="Times New Roman" w:hAnsi="Times New Roman" w:cs="Times New Roman"/>
          <w:iCs/>
          <w:sz w:val="24"/>
          <w:szCs w:val="24"/>
        </w:rPr>
        <w:t xml:space="preserve">leads to </w:t>
      </w:r>
      <w:r w:rsidRPr="008918E7">
        <w:rPr>
          <w:rFonts w:ascii="Times New Roman" w:hAnsi="Times New Roman" w:cs="Times New Roman"/>
          <w:iCs/>
          <w:sz w:val="24"/>
          <w:szCs w:val="24"/>
        </w:rPr>
        <w:t>delays and affects the referral pathway to services. Delays in support provision are associated with high levels of stress and result in poor mental health and anxie</w:t>
      </w:r>
      <w:r w:rsidR="00083CE7" w:rsidRPr="008918E7">
        <w:rPr>
          <w:rFonts w:ascii="Times New Roman" w:hAnsi="Times New Roman" w:cs="Times New Roman"/>
          <w:iCs/>
          <w:sz w:val="24"/>
          <w:szCs w:val="24"/>
        </w:rPr>
        <w:t>ty (</w:t>
      </w:r>
      <w:proofErr w:type="spellStart"/>
      <w:r w:rsidR="00083CE7" w:rsidRPr="008918E7">
        <w:rPr>
          <w:rFonts w:ascii="Times New Roman" w:hAnsi="Times New Roman" w:cs="Times New Roman"/>
          <w:iCs/>
          <w:sz w:val="24"/>
          <w:szCs w:val="24"/>
        </w:rPr>
        <w:t>Fassetta</w:t>
      </w:r>
      <w:proofErr w:type="spellEnd"/>
      <w:r w:rsidR="00083CE7" w:rsidRPr="008918E7">
        <w:rPr>
          <w:rFonts w:ascii="Times New Roman" w:hAnsi="Times New Roman" w:cs="Times New Roman"/>
          <w:iCs/>
          <w:sz w:val="24"/>
          <w:szCs w:val="24"/>
        </w:rPr>
        <w:t xml:space="preserve"> and Quinn, 2018). Disordered interventions also cause</w:t>
      </w:r>
      <w:r w:rsidR="00E618D0" w:rsidRPr="008918E7">
        <w:rPr>
          <w:rFonts w:ascii="Times New Roman" w:hAnsi="Times New Roman" w:cs="Times New Roman"/>
          <w:iCs/>
          <w:sz w:val="24"/>
          <w:szCs w:val="24"/>
        </w:rPr>
        <w:t xml:space="preserve"> maintenance of ‘victim identity </w:t>
      </w:r>
      <w:r w:rsidR="00083CE7" w:rsidRPr="008918E7">
        <w:rPr>
          <w:rFonts w:ascii="Times New Roman" w:hAnsi="Times New Roman" w:cs="Times New Roman"/>
          <w:iCs/>
          <w:sz w:val="24"/>
          <w:szCs w:val="24"/>
        </w:rPr>
        <w:t xml:space="preserve">by vulnerable populations (Papadopoulos, 2008). For example, </w:t>
      </w:r>
      <w:r w:rsidR="00E618D0" w:rsidRPr="008918E7">
        <w:rPr>
          <w:rFonts w:ascii="Times New Roman" w:hAnsi="Times New Roman" w:cs="Times New Roman"/>
          <w:iCs/>
          <w:sz w:val="24"/>
          <w:szCs w:val="24"/>
        </w:rPr>
        <w:t xml:space="preserve">UNHCR and IDC (2016) categorise women and children as vulnerable, </w:t>
      </w:r>
      <w:r w:rsidR="00083CE7" w:rsidRPr="008918E7">
        <w:rPr>
          <w:rFonts w:ascii="Times New Roman" w:hAnsi="Times New Roman" w:cs="Times New Roman"/>
          <w:iCs/>
          <w:sz w:val="24"/>
          <w:szCs w:val="24"/>
        </w:rPr>
        <w:t xml:space="preserve">however, </w:t>
      </w:r>
      <w:r w:rsidR="00E618D0" w:rsidRPr="008918E7">
        <w:rPr>
          <w:rFonts w:ascii="Times New Roman" w:hAnsi="Times New Roman" w:cs="Times New Roman"/>
          <w:iCs/>
          <w:sz w:val="24"/>
          <w:szCs w:val="24"/>
        </w:rPr>
        <w:t xml:space="preserve">it is not clear </w:t>
      </w:r>
      <w:r w:rsidR="003B6803" w:rsidRPr="008918E7">
        <w:rPr>
          <w:rFonts w:ascii="Times New Roman" w:hAnsi="Times New Roman" w:cs="Times New Roman"/>
          <w:iCs/>
          <w:sz w:val="24"/>
          <w:szCs w:val="24"/>
        </w:rPr>
        <w:t>which</w:t>
      </w:r>
      <w:r w:rsidR="002A606E" w:rsidRPr="008918E7">
        <w:rPr>
          <w:rFonts w:ascii="Times New Roman" w:hAnsi="Times New Roman" w:cs="Times New Roman"/>
          <w:iCs/>
          <w:sz w:val="24"/>
          <w:szCs w:val="24"/>
        </w:rPr>
        <w:t xml:space="preserve"> </w:t>
      </w:r>
      <w:r w:rsidR="00E618D0" w:rsidRPr="008918E7">
        <w:rPr>
          <w:rFonts w:ascii="Times New Roman" w:hAnsi="Times New Roman" w:cs="Times New Roman"/>
          <w:iCs/>
          <w:sz w:val="24"/>
          <w:szCs w:val="24"/>
        </w:rPr>
        <w:t>individual circumstances and contextual determinants of vulnerability exist for other groups of people. Even if officials are required to follow</w:t>
      </w:r>
      <w:r w:rsidR="00911A36" w:rsidRPr="008918E7">
        <w:rPr>
          <w:rFonts w:ascii="Times New Roman" w:hAnsi="Times New Roman" w:cs="Times New Roman"/>
          <w:iCs/>
          <w:sz w:val="24"/>
          <w:szCs w:val="24"/>
        </w:rPr>
        <w:t xml:space="preserve"> </w:t>
      </w:r>
      <w:r w:rsidR="00E618D0" w:rsidRPr="008918E7">
        <w:rPr>
          <w:rFonts w:ascii="Times New Roman" w:hAnsi="Times New Roman" w:cs="Times New Roman"/>
          <w:iCs/>
          <w:sz w:val="24"/>
          <w:szCs w:val="24"/>
        </w:rPr>
        <w:t>screening tools, a range of factors might contribute to omissions and inaccuracies</w:t>
      </w:r>
      <w:r w:rsidR="00814A70" w:rsidRPr="008918E7">
        <w:rPr>
          <w:rFonts w:ascii="Times New Roman" w:hAnsi="Times New Roman" w:cs="Times New Roman"/>
          <w:iCs/>
          <w:sz w:val="24"/>
          <w:szCs w:val="24"/>
        </w:rPr>
        <w:t xml:space="preserve"> such as </w:t>
      </w:r>
      <w:r w:rsidR="00495147" w:rsidRPr="008918E7">
        <w:rPr>
          <w:rFonts w:ascii="Times New Roman" w:hAnsi="Times New Roman" w:cs="Times New Roman"/>
          <w:iCs/>
          <w:sz w:val="24"/>
          <w:szCs w:val="24"/>
        </w:rPr>
        <w:t xml:space="preserve">the </w:t>
      </w:r>
      <w:r w:rsidR="00E618D0" w:rsidRPr="008918E7">
        <w:rPr>
          <w:rFonts w:ascii="Times New Roman" w:hAnsi="Times New Roman" w:cs="Times New Roman"/>
          <w:iCs/>
          <w:sz w:val="24"/>
          <w:szCs w:val="24"/>
        </w:rPr>
        <w:t>inability to communicate, stigma and lack of trust</w:t>
      </w:r>
      <w:r w:rsidR="00F062FF" w:rsidRPr="008918E7">
        <w:rPr>
          <w:rFonts w:ascii="Times New Roman" w:hAnsi="Times New Roman" w:cs="Times New Roman"/>
          <w:iCs/>
          <w:sz w:val="24"/>
          <w:szCs w:val="24"/>
        </w:rPr>
        <w:t xml:space="preserve"> </w:t>
      </w:r>
      <w:r w:rsidR="00E618D0" w:rsidRPr="008918E7">
        <w:rPr>
          <w:rFonts w:ascii="Times New Roman" w:hAnsi="Times New Roman" w:cs="Times New Roman"/>
          <w:iCs/>
          <w:sz w:val="24"/>
          <w:szCs w:val="24"/>
        </w:rPr>
        <w:t xml:space="preserve">to disclose certain experiences (UNHCR and IDC, 20I6). With this, refugees respond by preserving their accumulated experiences in exile to keep their vulnerability alive so that they can seek compassion instead of moving on or transforming their lives. Hence, vulnerability may then be perceived as a stable and enduring trait, further heightening hopelessness and risk of dependence. This disempowers refugees to take control of their destiny and exacerbates feelings of uncertainty about the future. </w:t>
      </w:r>
    </w:p>
    <w:p w14:paraId="130BABC2" w14:textId="1C464327" w:rsidR="00073981" w:rsidRDefault="00073981" w:rsidP="00C4648F">
      <w:pPr>
        <w:snapToGrid w:val="0"/>
        <w:spacing w:line="480" w:lineRule="auto"/>
        <w:rPr>
          <w:rFonts w:ascii="Times New Roman" w:hAnsi="Times New Roman" w:cs="Times New Roman"/>
          <w:iCs/>
          <w:sz w:val="24"/>
          <w:szCs w:val="24"/>
        </w:rPr>
      </w:pPr>
    </w:p>
    <w:p w14:paraId="4E8AE0EB" w14:textId="5500E351" w:rsidR="00A338AB" w:rsidRDefault="00A338AB" w:rsidP="00C4648F">
      <w:pPr>
        <w:snapToGrid w:val="0"/>
        <w:spacing w:line="480" w:lineRule="auto"/>
        <w:rPr>
          <w:rFonts w:ascii="Times New Roman" w:hAnsi="Times New Roman" w:cs="Times New Roman"/>
          <w:iCs/>
          <w:sz w:val="24"/>
          <w:szCs w:val="24"/>
        </w:rPr>
      </w:pPr>
    </w:p>
    <w:p w14:paraId="1E1D7C49" w14:textId="77777777" w:rsidR="00A338AB" w:rsidRPr="008918E7" w:rsidRDefault="00A338AB" w:rsidP="00C4648F">
      <w:pPr>
        <w:snapToGrid w:val="0"/>
        <w:spacing w:line="480" w:lineRule="auto"/>
        <w:rPr>
          <w:rFonts w:ascii="Times New Roman" w:hAnsi="Times New Roman" w:cs="Times New Roman"/>
          <w:iCs/>
          <w:sz w:val="24"/>
          <w:szCs w:val="24"/>
        </w:rPr>
      </w:pPr>
    </w:p>
    <w:p w14:paraId="2D341EA4" w14:textId="1C5C12B7" w:rsidR="00572874" w:rsidRPr="00073981" w:rsidRDefault="00572874" w:rsidP="00073981">
      <w:pPr>
        <w:pStyle w:val="ListParagraph"/>
        <w:numPr>
          <w:ilvl w:val="0"/>
          <w:numId w:val="2"/>
        </w:numPr>
        <w:snapToGrid w:val="0"/>
        <w:spacing w:line="480" w:lineRule="auto"/>
        <w:ind w:left="284" w:hanging="284"/>
        <w:rPr>
          <w:rFonts w:ascii="Times New Roman" w:hAnsi="Times New Roman" w:cs="Times New Roman"/>
          <w:b/>
          <w:bCs/>
          <w:iCs/>
          <w:sz w:val="24"/>
          <w:szCs w:val="24"/>
        </w:rPr>
      </w:pPr>
      <w:r w:rsidRPr="00073981">
        <w:rPr>
          <w:rFonts w:ascii="Times New Roman" w:hAnsi="Times New Roman" w:cs="Times New Roman"/>
          <w:b/>
          <w:bCs/>
          <w:iCs/>
          <w:sz w:val="24"/>
          <w:szCs w:val="24"/>
        </w:rPr>
        <w:lastRenderedPageBreak/>
        <w:t xml:space="preserve">Social </w:t>
      </w:r>
      <w:r w:rsidR="00A969E1" w:rsidRPr="00073981">
        <w:rPr>
          <w:rFonts w:ascii="Times New Roman" w:hAnsi="Times New Roman" w:cs="Times New Roman"/>
          <w:b/>
          <w:bCs/>
          <w:iCs/>
          <w:sz w:val="24"/>
          <w:szCs w:val="24"/>
        </w:rPr>
        <w:t>Work Practice with Vulnerable Refugee Women and Children</w:t>
      </w:r>
    </w:p>
    <w:p w14:paraId="438849D4" w14:textId="5169D485" w:rsidR="00572874" w:rsidRPr="008918E7" w:rsidRDefault="00572874" w:rsidP="00C4648F">
      <w:pPr>
        <w:snapToGrid w:val="0"/>
        <w:spacing w:line="480" w:lineRule="auto"/>
        <w:rPr>
          <w:rFonts w:ascii="Times New Roman" w:hAnsi="Times New Roman" w:cs="Times New Roman"/>
          <w:bCs/>
          <w:iCs/>
          <w:sz w:val="24"/>
          <w:szCs w:val="24"/>
        </w:rPr>
      </w:pPr>
      <w:r w:rsidRPr="008918E7">
        <w:rPr>
          <w:rFonts w:ascii="Times New Roman" w:hAnsi="Times New Roman" w:cs="Times New Roman"/>
          <w:bCs/>
          <w:iCs/>
          <w:sz w:val="24"/>
          <w:szCs w:val="24"/>
        </w:rPr>
        <w:t xml:space="preserve">The data indicates the multiple and intersecting vulnerabilities (physical, social, economic, structural and environmental) in refugee women and children. We now consider implications of the strength and resilience perspective for social work practice amidst these vulnerabilities. Globally, social work works in solidarity with those who are disadvantaged to alleviate poverty, liberate the vulnerable and oppressed and promote social inclusion (IFSW and IASSW, 2014). First, social workers must conduct needs assessments to determine the priority areas and interventions for supporting refugee women and children to build resilience. The data can then guide the process of reducing obstacles to women and children’s development and access to resources or services. For instance, social workers must create awareness of negative attitudes towards women and cultural and social norms that cause family conflicts/breakdowns. </w:t>
      </w:r>
    </w:p>
    <w:p w14:paraId="5E851218" w14:textId="137DFBAB" w:rsidR="00572874" w:rsidRPr="008918E7" w:rsidRDefault="00572874" w:rsidP="00C4648F">
      <w:pPr>
        <w:snapToGrid w:val="0"/>
        <w:spacing w:line="480" w:lineRule="auto"/>
        <w:rPr>
          <w:rFonts w:ascii="Times New Roman" w:hAnsi="Times New Roman" w:cs="Times New Roman"/>
          <w:bCs/>
          <w:iCs/>
          <w:sz w:val="24"/>
          <w:szCs w:val="24"/>
        </w:rPr>
      </w:pPr>
      <w:r w:rsidRPr="008918E7">
        <w:rPr>
          <w:rFonts w:ascii="Times New Roman" w:hAnsi="Times New Roman" w:cs="Times New Roman"/>
          <w:bCs/>
          <w:iCs/>
          <w:sz w:val="24"/>
          <w:szCs w:val="24"/>
        </w:rPr>
        <w:t xml:space="preserve">Recognising that poverty is the most significant factor influencing vulnerability for refugee women and children, social workers must use a strength perspective to promote access to economic resources through promoting the right to work and co-creation of solutions to women’s livelihoods. This calls for empowerment initiatives that involve building on existing strengths and where possible, trying to turn the weaknesses into strengths (Mwenyango 2021; Thompson and Thompson 2016). For instance, encouraging refugee women to participate in self-help and group income-generating activities might lessen poverty and help them to become self-reliant and overcome economic dependence on men or unreliable humanitarian assistance. Self-reliance may in turn sustain their women’s resilience and enable them to extend their social networks. </w:t>
      </w:r>
    </w:p>
    <w:p w14:paraId="480B5ABC" w14:textId="77777777" w:rsidR="00572874" w:rsidRPr="008918E7" w:rsidRDefault="00572874" w:rsidP="00C4648F">
      <w:pPr>
        <w:snapToGrid w:val="0"/>
        <w:spacing w:line="480" w:lineRule="auto"/>
        <w:rPr>
          <w:rFonts w:ascii="Times New Roman" w:hAnsi="Times New Roman" w:cs="Times New Roman"/>
          <w:bCs/>
          <w:iCs/>
          <w:sz w:val="24"/>
          <w:szCs w:val="24"/>
        </w:rPr>
      </w:pPr>
      <w:r w:rsidRPr="008918E7">
        <w:rPr>
          <w:rFonts w:ascii="Times New Roman" w:hAnsi="Times New Roman" w:cs="Times New Roman"/>
          <w:bCs/>
          <w:iCs/>
          <w:sz w:val="24"/>
          <w:szCs w:val="24"/>
        </w:rPr>
        <w:t xml:space="preserve">Through a multi-sectoral approach, social workers may also advocate for comprehensive programmes that address the physical, social, economic, social-cultural and environmental </w:t>
      </w:r>
      <w:r w:rsidRPr="008918E7">
        <w:rPr>
          <w:rFonts w:ascii="Times New Roman" w:hAnsi="Times New Roman" w:cs="Times New Roman"/>
          <w:bCs/>
          <w:iCs/>
          <w:sz w:val="24"/>
          <w:szCs w:val="24"/>
        </w:rPr>
        <w:lastRenderedPageBreak/>
        <w:t xml:space="preserve">concerns. Berends, (2017) provides specific examples of comprehensive humanitarian assistance programmes through which support workers can respond to the complex refugee concerns such as creation of child-friendly spaces, youth empowerment programme centres, and safe spaces for women and girls. These initiatives ensure effective and sensitive service delivery such as safe spaces where women and children can engage in recreational, psychosocial and vocational training and empowerment to build life skills and self-confidence to plan to meet their needs. </w:t>
      </w:r>
    </w:p>
    <w:p w14:paraId="2A6C4F0A" w14:textId="77777777" w:rsidR="00572874" w:rsidRPr="008918E7" w:rsidRDefault="00572874" w:rsidP="00C4648F">
      <w:pPr>
        <w:snapToGrid w:val="0"/>
        <w:spacing w:line="480" w:lineRule="auto"/>
        <w:rPr>
          <w:rFonts w:ascii="Times New Roman" w:hAnsi="Times New Roman" w:cs="Times New Roman"/>
          <w:bCs/>
          <w:iCs/>
          <w:sz w:val="24"/>
          <w:szCs w:val="24"/>
        </w:rPr>
      </w:pPr>
      <w:r w:rsidRPr="008918E7">
        <w:rPr>
          <w:rFonts w:ascii="Times New Roman" w:hAnsi="Times New Roman" w:cs="Times New Roman"/>
          <w:bCs/>
          <w:iCs/>
          <w:sz w:val="24"/>
          <w:szCs w:val="24"/>
        </w:rPr>
        <w:t>Given the commitment of the profession to human rights and social justice, social workers are particularly concerned with refugee vulnerability and are competent agents for social inclusion and social change. In the context of the various discourses of vulnerability presented earlier, social workers might engage in performing rights-based advocacy and provide access to Useful information (</w:t>
      </w:r>
      <w:proofErr w:type="spellStart"/>
      <w:r w:rsidRPr="008918E7">
        <w:rPr>
          <w:rFonts w:ascii="Times New Roman" w:hAnsi="Times New Roman" w:cs="Times New Roman"/>
          <w:bCs/>
          <w:iCs/>
          <w:sz w:val="24"/>
          <w:szCs w:val="24"/>
        </w:rPr>
        <w:t>Bukuluki</w:t>
      </w:r>
      <w:proofErr w:type="spellEnd"/>
      <w:r w:rsidRPr="008918E7">
        <w:rPr>
          <w:rFonts w:ascii="Times New Roman" w:hAnsi="Times New Roman" w:cs="Times New Roman"/>
          <w:bCs/>
          <w:iCs/>
          <w:sz w:val="24"/>
          <w:szCs w:val="24"/>
        </w:rPr>
        <w:t xml:space="preserve"> et al, 2020; Mwenyango, 2021).</w:t>
      </w:r>
      <w:r w:rsidRPr="008918E7">
        <w:rPr>
          <w:rFonts w:ascii="Times New Roman" w:hAnsi="Times New Roman" w:cs="Times New Roman"/>
          <w:b/>
          <w:bCs/>
          <w:iCs/>
          <w:sz w:val="24"/>
          <w:szCs w:val="24"/>
        </w:rPr>
        <w:t xml:space="preserve">  </w:t>
      </w:r>
      <w:r w:rsidRPr="008918E7">
        <w:rPr>
          <w:rFonts w:ascii="Times New Roman" w:hAnsi="Times New Roman" w:cs="Times New Roman"/>
          <w:bCs/>
          <w:iCs/>
          <w:sz w:val="24"/>
          <w:szCs w:val="24"/>
        </w:rPr>
        <w:t>For instance, social workers must provide leadership and coordination and ensure that women and children’s priorities are shared and ensure that services are rationalised by establishing common standards.</w:t>
      </w:r>
    </w:p>
    <w:p w14:paraId="468C53C4" w14:textId="77777777" w:rsidR="00572874" w:rsidRPr="008918E7" w:rsidRDefault="00572874" w:rsidP="00C4648F">
      <w:pPr>
        <w:snapToGrid w:val="0"/>
        <w:spacing w:line="480" w:lineRule="auto"/>
        <w:rPr>
          <w:rFonts w:ascii="Times New Roman" w:hAnsi="Times New Roman" w:cs="Times New Roman"/>
          <w:bCs/>
          <w:iCs/>
          <w:sz w:val="24"/>
          <w:szCs w:val="24"/>
        </w:rPr>
      </w:pPr>
      <w:r w:rsidRPr="008918E7">
        <w:rPr>
          <w:rFonts w:ascii="Times New Roman" w:hAnsi="Times New Roman" w:cs="Times New Roman"/>
          <w:bCs/>
          <w:iCs/>
          <w:sz w:val="24"/>
          <w:szCs w:val="24"/>
        </w:rPr>
        <w:t xml:space="preserve">A strengths-based approach explores a holistic picture of the individual’s life and highlights the significance of social networks and relationships (Department of Health and Social Care (2019). To increase social resilience, social workers must support refugee women and children to build networks with others from comparable regions or cultural backgrounds, enhance support from refugee leaders and strengthen family relationships. We agree with Fineman (2017) and </w:t>
      </w:r>
      <w:proofErr w:type="spellStart"/>
      <w:r w:rsidRPr="008918E7">
        <w:rPr>
          <w:rFonts w:ascii="Times New Roman" w:hAnsi="Times New Roman" w:cs="Times New Roman"/>
          <w:bCs/>
          <w:iCs/>
          <w:sz w:val="24"/>
          <w:szCs w:val="24"/>
        </w:rPr>
        <w:t>Adger</w:t>
      </w:r>
      <w:proofErr w:type="spellEnd"/>
      <w:r w:rsidRPr="008918E7">
        <w:rPr>
          <w:rFonts w:ascii="Times New Roman" w:hAnsi="Times New Roman" w:cs="Times New Roman"/>
          <w:bCs/>
          <w:iCs/>
          <w:sz w:val="24"/>
          <w:szCs w:val="24"/>
        </w:rPr>
        <w:t xml:space="preserve"> (2000) that resilience has greater meaning when referring to both individuals and the wider context of the community. The findings illustrated social disadvantages particularly lack of social support from family and neighbours. This demonstrates a stronger need that goes beyond the mere provision of humanitarian services to innovations that are directed at improving interpersonal and intrapersonal relationships. For </w:t>
      </w:r>
      <w:r w:rsidRPr="008918E7">
        <w:rPr>
          <w:rFonts w:ascii="Times New Roman" w:hAnsi="Times New Roman" w:cs="Times New Roman"/>
          <w:bCs/>
          <w:iCs/>
          <w:sz w:val="24"/>
          <w:szCs w:val="24"/>
        </w:rPr>
        <w:lastRenderedPageBreak/>
        <w:t xml:space="preserve">instance, community enclaves and connections (such as national and religious networks) can improve social bonds and bridges and offer opportunities for identifying most at-risk groups, problems as well as resources for strengthening resilience. </w:t>
      </w:r>
    </w:p>
    <w:p w14:paraId="2AC1FB7A" w14:textId="3731BA81" w:rsidR="00572874" w:rsidRPr="008918E7" w:rsidRDefault="00572874" w:rsidP="00C4648F">
      <w:pPr>
        <w:snapToGrid w:val="0"/>
        <w:spacing w:line="480" w:lineRule="auto"/>
        <w:rPr>
          <w:rFonts w:ascii="Times New Roman" w:hAnsi="Times New Roman" w:cs="Times New Roman"/>
          <w:bCs/>
          <w:iCs/>
          <w:sz w:val="24"/>
          <w:szCs w:val="24"/>
        </w:rPr>
      </w:pPr>
      <w:r w:rsidRPr="008918E7">
        <w:rPr>
          <w:rFonts w:ascii="Times New Roman" w:hAnsi="Times New Roman" w:cs="Times New Roman"/>
          <w:bCs/>
          <w:iCs/>
          <w:sz w:val="24"/>
          <w:szCs w:val="24"/>
        </w:rPr>
        <w:t xml:space="preserve">Social workers must improve social links between refugees and government and non-government structures/ institutions. They are also able to improve challenge and change those structural conditions that contribute to vulnerability, marginalisation, social exclusion and oppression.  Although they are sometimes part of the structures which oppress refugees (Payne,1997), social workers are skilled to challenge the chaotic procedures that create delays and duplication of assistance in service delivery systems. Cognisant of the environmental restraints, social workers might, as part of inter-professional teams (employed by government and humanitarian organisations), advocate for structural reforms and policy interventions that streamline assistance provisions services for refugee women and children irrespective of where they choose to live (both within and outside settlements). </w:t>
      </w:r>
    </w:p>
    <w:p w14:paraId="1F930005" w14:textId="1891CC57" w:rsidR="00572874" w:rsidRPr="008918E7" w:rsidRDefault="00572874" w:rsidP="00C4648F">
      <w:pPr>
        <w:snapToGrid w:val="0"/>
        <w:spacing w:line="480" w:lineRule="auto"/>
        <w:rPr>
          <w:rFonts w:ascii="Times New Roman" w:hAnsi="Times New Roman" w:cs="Times New Roman"/>
          <w:bCs/>
          <w:iCs/>
          <w:sz w:val="24"/>
          <w:szCs w:val="24"/>
        </w:rPr>
      </w:pPr>
      <w:r w:rsidRPr="008918E7">
        <w:rPr>
          <w:rFonts w:ascii="Times New Roman" w:hAnsi="Times New Roman" w:cs="Times New Roman"/>
          <w:bCs/>
          <w:iCs/>
          <w:sz w:val="24"/>
          <w:szCs w:val="24"/>
        </w:rPr>
        <w:t xml:space="preserve">A strength-based and resilience perspective perceives the role of the professional as not only directed at reducing risks but also to support individuals in managing risks (The Department of Health and Social Care (2019). Earlier we looked at uncertainties that created imprecise resettlement procedures and international protection. Through consciousness-raising, social workers might increase refugee women and children’s awareness of their rights which might improve their resilience. This necessitates credibility, rapport and sensitivity of the service providers (Segal, 2011). For instance, it appears that women connive to inflict harm on their children to maintain victim identity to secure resettlement because they are ignorant of the procedures and processes. Further, there is also a seeming distrust of service providers. Outreach activities by social workers would enhance community awareness of available support/ services and identify those who are most in need. However, to realise this, practitioners must show cultural competency and be conscious of other barriers which affect </w:t>
      </w:r>
      <w:r w:rsidRPr="008918E7">
        <w:rPr>
          <w:rFonts w:ascii="Times New Roman" w:hAnsi="Times New Roman" w:cs="Times New Roman"/>
          <w:bCs/>
          <w:iCs/>
          <w:sz w:val="24"/>
          <w:szCs w:val="24"/>
        </w:rPr>
        <w:lastRenderedPageBreak/>
        <w:t xml:space="preserve">professional relationships such as communication/language, cultural privacy and general mistrust of authority by vulnerable groups.  </w:t>
      </w:r>
    </w:p>
    <w:p w14:paraId="57856898" w14:textId="48AB304D" w:rsidR="00E618D0" w:rsidRPr="00073981" w:rsidRDefault="00E618D0" w:rsidP="00073981">
      <w:pPr>
        <w:pStyle w:val="ListParagraph"/>
        <w:numPr>
          <w:ilvl w:val="0"/>
          <w:numId w:val="2"/>
        </w:numPr>
        <w:snapToGrid w:val="0"/>
        <w:spacing w:line="480" w:lineRule="auto"/>
        <w:ind w:left="284" w:hanging="284"/>
        <w:rPr>
          <w:rFonts w:ascii="Times New Roman" w:hAnsi="Times New Roman" w:cs="Times New Roman"/>
          <w:b/>
          <w:bCs/>
          <w:iCs/>
          <w:sz w:val="24"/>
          <w:szCs w:val="24"/>
        </w:rPr>
      </w:pPr>
      <w:r w:rsidRPr="00073981">
        <w:rPr>
          <w:rFonts w:ascii="Times New Roman" w:hAnsi="Times New Roman" w:cs="Times New Roman"/>
          <w:b/>
          <w:bCs/>
          <w:iCs/>
          <w:sz w:val="24"/>
          <w:szCs w:val="24"/>
        </w:rPr>
        <w:t>Conclusion</w:t>
      </w:r>
    </w:p>
    <w:p w14:paraId="65BFC175" w14:textId="49E98F30" w:rsidR="00EE77E3" w:rsidRPr="008918E7" w:rsidRDefault="00EE5A57" w:rsidP="00C4648F">
      <w:pPr>
        <w:snapToGrid w:val="0"/>
        <w:spacing w:line="480" w:lineRule="auto"/>
        <w:rPr>
          <w:rFonts w:ascii="Times New Roman" w:hAnsi="Times New Roman" w:cs="Times New Roman"/>
          <w:iCs/>
          <w:sz w:val="24"/>
          <w:szCs w:val="24"/>
        </w:rPr>
      </w:pPr>
      <w:r w:rsidRPr="008918E7">
        <w:rPr>
          <w:rFonts w:ascii="Times New Roman" w:hAnsi="Times New Roman" w:cs="Times New Roman"/>
          <w:iCs/>
          <w:sz w:val="24"/>
          <w:szCs w:val="24"/>
        </w:rPr>
        <w:t xml:space="preserve">This chapter has analysed the physical, social, economic, structural and environmental vulnerabilities faced by refugee women and children after being hosted in settlements/camps. </w:t>
      </w:r>
      <w:r w:rsidR="00E618D0" w:rsidRPr="008918E7">
        <w:rPr>
          <w:rFonts w:ascii="Times New Roman" w:hAnsi="Times New Roman" w:cs="Times New Roman"/>
          <w:iCs/>
          <w:sz w:val="24"/>
          <w:szCs w:val="24"/>
        </w:rPr>
        <w:t>The</w:t>
      </w:r>
      <w:r w:rsidRPr="008918E7">
        <w:rPr>
          <w:rFonts w:ascii="Times New Roman" w:hAnsi="Times New Roman" w:cs="Times New Roman"/>
          <w:iCs/>
          <w:sz w:val="24"/>
          <w:szCs w:val="24"/>
        </w:rPr>
        <w:t>ir</w:t>
      </w:r>
      <w:r w:rsidR="00E618D0" w:rsidRPr="008918E7">
        <w:rPr>
          <w:rFonts w:ascii="Times New Roman" w:hAnsi="Times New Roman" w:cs="Times New Roman"/>
          <w:iCs/>
          <w:sz w:val="24"/>
          <w:szCs w:val="24"/>
        </w:rPr>
        <w:t xml:space="preserve"> continued vulnerability reflects that </w:t>
      </w:r>
      <w:r w:rsidR="00A11996" w:rsidRPr="008918E7">
        <w:rPr>
          <w:rFonts w:ascii="Times New Roman" w:hAnsi="Times New Roman" w:cs="Times New Roman"/>
          <w:iCs/>
          <w:sz w:val="24"/>
          <w:szCs w:val="24"/>
        </w:rPr>
        <w:t xml:space="preserve">merely </w:t>
      </w:r>
      <w:r w:rsidR="00E618D0" w:rsidRPr="008918E7">
        <w:rPr>
          <w:rFonts w:ascii="Times New Roman" w:hAnsi="Times New Roman" w:cs="Times New Roman"/>
          <w:iCs/>
          <w:sz w:val="24"/>
          <w:szCs w:val="24"/>
        </w:rPr>
        <w:t xml:space="preserve">settling them </w:t>
      </w:r>
      <w:r w:rsidR="00A11996" w:rsidRPr="008918E7">
        <w:rPr>
          <w:rFonts w:ascii="Times New Roman" w:hAnsi="Times New Roman" w:cs="Times New Roman"/>
          <w:iCs/>
          <w:sz w:val="24"/>
          <w:szCs w:val="24"/>
        </w:rPr>
        <w:t xml:space="preserve">in a particular location </w:t>
      </w:r>
      <w:r w:rsidR="00E618D0" w:rsidRPr="008918E7">
        <w:rPr>
          <w:rFonts w:ascii="Times New Roman" w:hAnsi="Times New Roman" w:cs="Times New Roman"/>
          <w:iCs/>
          <w:sz w:val="24"/>
          <w:szCs w:val="24"/>
        </w:rPr>
        <w:t xml:space="preserve">does not </w:t>
      </w:r>
      <w:r w:rsidR="00305C6E" w:rsidRPr="008918E7">
        <w:rPr>
          <w:rFonts w:ascii="Times New Roman" w:hAnsi="Times New Roman" w:cs="Times New Roman"/>
          <w:iCs/>
          <w:sz w:val="24"/>
          <w:szCs w:val="24"/>
        </w:rPr>
        <w:t>automatically</w:t>
      </w:r>
      <w:r w:rsidR="00E618D0" w:rsidRPr="008918E7">
        <w:rPr>
          <w:rFonts w:ascii="Times New Roman" w:hAnsi="Times New Roman" w:cs="Times New Roman"/>
          <w:iCs/>
          <w:sz w:val="24"/>
          <w:szCs w:val="24"/>
        </w:rPr>
        <w:t xml:space="preserve"> </w:t>
      </w:r>
      <w:r w:rsidR="00305C6E" w:rsidRPr="008918E7">
        <w:rPr>
          <w:rFonts w:ascii="Times New Roman" w:hAnsi="Times New Roman" w:cs="Times New Roman"/>
          <w:iCs/>
          <w:sz w:val="24"/>
          <w:szCs w:val="24"/>
        </w:rPr>
        <w:t>improve</w:t>
      </w:r>
      <w:r w:rsidR="00E618D0" w:rsidRPr="008918E7">
        <w:rPr>
          <w:rFonts w:ascii="Times New Roman" w:hAnsi="Times New Roman" w:cs="Times New Roman"/>
          <w:iCs/>
          <w:sz w:val="24"/>
          <w:szCs w:val="24"/>
        </w:rPr>
        <w:t xml:space="preserve"> their lives</w:t>
      </w:r>
      <w:r w:rsidR="00305C6E" w:rsidRPr="008918E7">
        <w:rPr>
          <w:rFonts w:ascii="Times New Roman" w:hAnsi="Times New Roman" w:cs="Times New Roman"/>
          <w:iCs/>
          <w:sz w:val="24"/>
          <w:szCs w:val="24"/>
        </w:rPr>
        <w:t xml:space="preserve">. </w:t>
      </w:r>
      <w:r w:rsidRPr="008918E7">
        <w:rPr>
          <w:rFonts w:ascii="Times New Roman" w:hAnsi="Times New Roman" w:cs="Times New Roman"/>
          <w:iCs/>
          <w:sz w:val="24"/>
          <w:szCs w:val="24"/>
        </w:rPr>
        <w:t xml:space="preserve">Although they </w:t>
      </w:r>
      <w:r w:rsidR="004168E0" w:rsidRPr="008918E7">
        <w:rPr>
          <w:rFonts w:ascii="Times New Roman" w:hAnsi="Times New Roman" w:cs="Times New Roman"/>
          <w:iCs/>
          <w:sz w:val="24"/>
          <w:szCs w:val="24"/>
        </w:rPr>
        <w:t>can</w:t>
      </w:r>
      <w:r w:rsidRPr="008918E7">
        <w:rPr>
          <w:rFonts w:ascii="Times New Roman" w:hAnsi="Times New Roman" w:cs="Times New Roman"/>
          <w:iCs/>
          <w:sz w:val="24"/>
          <w:szCs w:val="24"/>
        </w:rPr>
        <w:t xml:space="preserve"> adapt and live, there is a need </w:t>
      </w:r>
      <w:r w:rsidR="00E618D0" w:rsidRPr="008918E7">
        <w:rPr>
          <w:rFonts w:ascii="Times New Roman" w:hAnsi="Times New Roman" w:cs="Times New Roman"/>
          <w:iCs/>
          <w:sz w:val="24"/>
          <w:szCs w:val="24"/>
        </w:rPr>
        <w:t>to</w:t>
      </w:r>
      <w:r w:rsidRPr="008918E7">
        <w:rPr>
          <w:rFonts w:ascii="Times New Roman" w:hAnsi="Times New Roman" w:cs="Times New Roman"/>
          <w:sz w:val="24"/>
          <w:szCs w:val="24"/>
        </w:rPr>
        <w:t xml:space="preserve"> </w:t>
      </w:r>
      <w:r w:rsidRPr="008918E7">
        <w:rPr>
          <w:rFonts w:ascii="Times New Roman" w:hAnsi="Times New Roman" w:cs="Times New Roman"/>
          <w:iCs/>
          <w:sz w:val="24"/>
          <w:szCs w:val="24"/>
        </w:rPr>
        <w:t>use the strength-based approach to build their resilience</w:t>
      </w:r>
      <w:r w:rsidR="00E6098A" w:rsidRPr="008918E7">
        <w:rPr>
          <w:rFonts w:ascii="Times New Roman" w:hAnsi="Times New Roman" w:cs="Times New Roman"/>
          <w:iCs/>
          <w:sz w:val="24"/>
          <w:szCs w:val="24"/>
        </w:rPr>
        <w:t xml:space="preserve">. </w:t>
      </w:r>
      <w:r w:rsidR="00246654" w:rsidRPr="008918E7">
        <w:rPr>
          <w:rFonts w:ascii="Times New Roman" w:hAnsi="Times New Roman" w:cs="Times New Roman"/>
          <w:iCs/>
          <w:sz w:val="24"/>
          <w:szCs w:val="24"/>
        </w:rPr>
        <w:t>We have also show</w:t>
      </w:r>
      <w:r w:rsidR="009E696A" w:rsidRPr="008918E7">
        <w:rPr>
          <w:rFonts w:ascii="Times New Roman" w:hAnsi="Times New Roman" w:cs="Times New Roman"/>
          <w:iCs/>
          <w:sz w:val="24"/>
          <w:szCs w:val="24"/>
        </w:rPr>
        <w:t>n</w:t>
      </w:r>
      <w:r w:rsidR="00246654" w:rsidRPr="008918E7">
        <w:rPr>
          <w:rFonts w:ascii="Times New Roman" w:hAnsi="Times New Roman" w:cs="Times New Roman"/>
          <w:iCs/>
          <w:sz w:val="24"/>
          <w:szCs w:val="24"/>
        </w:rPr>
        <w:t xml:space="preserve"> that s</w:t>
      </w:r>
      <w:r w:rsidR="00AB6B6D" w:rsidRPr="008918E7">
        <w:rPr>
          <w:rFonts w:ascii="Times New Roman" w:hAnsi="Times New Roman" w:cs="Times New Roman"/>
          <w:iCs/>
          <w:sz w:val="24"/>
          <w:szCs w:val="24"/>
        </w:rPr>
        <w:t>ocial work has</w:t>
      </w:r>
      <w:r w:rsidR="005038A4" w:rsidRPr="008918E7">
        <w:rPr>
          <w:rFonts w:ascii="Times New Roman" w:hAnsi="Times New Roman" w:cs="Times New Roman"/>
          <w:iCs/>
          <w:sz w:val="24"/>
          <w:szCs w:val="24"/>
        </w:rPr>
        <w:t xml:space="preserve"> a role in</w:t>
      </w:r>
      <w:r w:rsidR="00344667" w:rsidRPr="008918E7">
        <w:rPr>
          <w:rFonts w:ascii="Times New Roman" w:hAnsi="Times New Roman" w:cs="Times New Roman"/>
          <w:iCs/>
          <w:sz w:val="24"/>
          <w:szCs w:val="24"/>
        </w:rPr>
        <w:t xml:space="preserve"> </w:t>
      </w:r>
      <w:r w:rsidR="000622CB" w:rsidRPr="008918E7">
        <w:rPr>
          <w:rFonts w:ascii="Times New Roman" w:hAnsi="Times New Roman" w:cs="Times New Roman"/>
          <w:iCs/>
          <w:sz w:val="24"/>
          <w:szCs w:val="24"/>
        </w:rPr>
        <w:t>effecting change, empowerment and liberation of vulnerable</w:t>
      </w:r>
      <w:r w:rsidR="0002330F" w:rsidRPr="008918E7">
        <w:rPr>
          <w:rFonts w:ascii="Times New Roman" w:hAnsi="Times New Roman" w:cs="Times New Roman"/>
          <w:iCs/>
          <w:sz w:val="24"/>
          <w:szCs w:val="24"/>
        </w:rPr>
        <w:t xml:space="preserve"> refugees. </w:t>
      </w:r>
      <w:r w:rsidR="00CB1CC4" w:rsidRPr="008918E7">
        <w:rPr>
          <w:rFonts w:ascii="Times New Roman" w:hAnsi="Times New Roman" w:cs="Times New Roman"/>
          <w:iCs/>
          <w:sz w:val="24"/>
          <w:szCs w:val="24"/>
        </w:rPr>
        <w:t xml:space="preserve">This research contributes to an understanding of the factors underpinning the vulnerability of refugee women and children which is an important component in the design of state responses and humanitarian interventions to facilitate recovery from suffering and </w:t>
      </w:r>
      <w:r w:rsidR="00011B86" w:rsidRPr="008918E7">
        <w:rPr>
          <w:rFonts w:ascii="Times New Roman" w:hAnsi="Times New Roman" w:cs="Times New Roman"/>
          <w:iCs/>
          <w:sz w:val="24"/>
          <w:szCs w:val="24"/>
        </w:rPr>
        <w:t xml:space="preserve">towards </w:t>
      </w:r>
      <w:r w:rsidR="00CB1CC4" w:rsidRPr="008918E7">
        <w:rPr>
          <w:rFonts w:ascii="Times New Roman" w:hAnsi="Times New Roman" w:cs="Times New Roman"/>
          <w:iCs/>
          <w:sz w:val="24"/>
          <w:szCs w:val="24"/>
        </w:rPr>
        <w:t>strengthen</w:t>
      </w:r>
      <w:r w:rsidR="00011B86" w:rsidRPr="008918E7">
        <w:rPr>
          <w:rFonts w:ascii="Times New Roman" w:hAnsi="Times New Roman" w:cs="Times New Roman"/>
          <w:iCs/>
          <w:sz w:val="24"/>
          <w:szCs w:val="24"/>
        </w:rPr>
        <w:t>ing</w:t>
      </w:r>
      <w:r w:rsidR="00CB1CC4" w:rsidRPr="008918E7">
        <w:rPr>
          <w:rFonts w:ascii="Times New Roman" w:hAnsi="Times New Roman" w:cs="Times New Roman"/>
          <w:iCs/>
          <w:sz w:val="24"/>
          <w:szCs w:val="24"/>
        </w:rPr>
        <w:t xml:space="preserve"> resilience. We </w:t>
      </w:r>
      <w:r w:rsidR="00011B86" w:rsidRPr="008918E7">
        <w:rPr>
          <w:rFonts w:ascii="Times New Roman" w:hAnsi="Times New Roman" w:cs="Times New Roman"/>
          <w:iCs/>
          <w:sz w:val="24"/>
          <w:szCs w:val="24"/>
        </w:rPr>
        <w:t>re</w:t>
      </w:r>
      <w:r w:rsidR="00CB1CC4" w:rsidRPr="008918E7">
        <w:rPr>
          <w:rFonts w:ascii="Times New Roman" w:hAnsi="Times New Roman" w:cs="Times New Roman"/>
          <w:iCs/>
          <w:sz w:val="24"/>
          <w:szCs w:val="24"/>
        </w:rPr>
        <w:t>commend</w:t>
      </w:r>
      <w:r w:rsidR="00CB1CC4" w:rsidRPr="008918E7">
        <w:rPr>
          <w:rFonts w:ascii="Times New Roman" w:hAnsi="Times New Roman" w:cs="Times New Roman"/>
          <w:sz w:val="24"/>
          <w:szCs w:val="24"/>
        </w:rPr>
        <w:t xml:space="preserve"> a</w:t>
      </w:r>
      <w:r w:rsidR="00CB1CC4" w:rsidRPr="008918E7">
        <w:rPr>
          <w:rFonts w:ascii="Times New Roman" w:hAnsi="Times New Roman" w:cs="Times New Roman"/>
          <w:iCs/>
          <w:sz w:val="24"/>
          <w:szCs w:val="24"/>
        </w:rPr>
        <w:t xml:space="preserve"> strength-based and resilience approach </w:t>
      </w:r>
      <w:r w:rsidR="00011B86" w:rsidRPr="008918E7">
        <w:rPr>
          <w:rFonts w:ascii="Times New Roman" w:hAnsi="Times New Roman" w:cs="Times New Roman"/>
          <w:iCs/>
          <w:sz w:val="24"/>
          <w:szCs w:val="24"/>
        </w:rPr>
        <w:t xml:space="preserve">that </w:t>
      </w:r>
      <w:r w:rsidR="00CB1CC4" w:rsidRPr="008918E7">
        <w:rPr>
          <w:rFonts w:ascii="Times New Roman" w:hAnsi="Times New Roman" w:cs="Times New Roman"/>
          <w:iCs/>
          <w:sz w:val="24"/>
          <w:szCs w:val="24"/>
        </w:rPr>
        <w:t>call</w:t>
      </w:r>
      <w:r w:rsidR="00011B86" w:rsidRPr="008918E7">
        <w:rPr>
          <w:rFonts w:ascii="Times New Roman" w:hAnsi="Times New Roman" w:cs="Times New Roman"/>
          <w:iCs/>
          <w:sz w:val="24"/>
          <w:szCs w:val="24"/>
        </w:rPr>
        <w:t>s</w:t>
      </w:r>
      <w:r w:rsidR="00CB1CC4" w:rsidRPr="008918E7">
        <w:rPr>
          <w:rFonts w:ascii="Times New Roman" w:hAnsi="Times New Roman" w:cs="Times New Roman"/>
          <w:iCs/>
          <w:sz w:val="24"/>
          <w:szCs w:val="24"/>
        </w:rPr>
        <w:t xml:space="preserve"> for interventions that shift from a mere focus on vulnerabilities and mitigating risks</w:t>
      </w:r>
      <w:r w:rsidR="00011B86" w:rsidRPr="008918E7">
        <w:rPr>
          <w:rFonts w:ascii="Times New Roman" w:hAnsi="Times New Roman" w:cs="Times New Roman"/>
          <w:iCs/>
          <w:sz w:val="24"/>
          <w:szCs w:val="24"/>
        </w:rPr>
        <w:t>,</w:t>
      </w:r>
      <w:r w:rsidR="00CB1CC4" w:rsidRPr="008918E7">
        <w:rPr>
          <w:rFonts w:ascii="Times New Roman" w:hAnsi="Times New Roman" w:cs="Times New Roman"/>
          <w:iCs/>
          <w:sz w:val="24"/>
          <w:szCs w:val="24"/>
        </w:rPr>
        <w:t xml:space="preserve"> to an emphasis on nurturing strengths, capabilities and resources. Refugee resilience can be enhanced by focusing on individuals and environmental factors.</w:t>
      </w:r>
    </w:p>
    <w:p w14:paraId="19E4CAD2" w14:textId="77777777" w:rsidR="00565C7F" w:rsidRPr="008918E7" w:rsidRDefault="00565C7F" w:rsidP="00C4648F">
      <w:pPr>
        <w:snapToGrid w:val="0"/>
        <w:spacing w:line="480" w:lineRule="auto"/>
        <w:rPr>
          <w:rFonts w:ascii="Times New Roman" w:hAnsi="Times New Roman" w:cs="Times New Roman"/>
          <w:sz w:val="24"/>
          <w:szCs w:val="24"/>
        </w:rPr>
      </w:pPr>
      <w:r w:rsidRPr="008918E7">
        <w:rPr>
          <w:rFonts w:ascii="Times New Roman" w:hAnsi="Times New Roman" w:cs="Times New Roman"/>
          <w:sz w:val="24"/>
          <w:szCs w:val="24"/>
        </w:rPr>
        <w:t xml:space="preserve">The Chapter has provided a conceptual and experiential understanding of vulnerabilities in refugee spaces. In modern times, various influences such as conflict, poverty, inequality, social exclusion, globalisation, climate change and pandemics including the global coronavirus disease (COVID-19) aggravate contextual and relational vulnerability. Cognisant of these, the vulnerability theory applied in this research could be extrapolated in other contexts of vulnerability to identify and understand factors that put individuals, groups and communities (refugees and other disadvantaged populations) at risk and which reduce their ability to recover and thrive. We explored underlying situations that characterise vulnerability </w:t>
      </w:r>
      <w:r w:rsidRPr="008918E7">
        <w:rPr>
          <w:rFonts w:ascii="Times New Roman" w:hAnsi="Times New Roman" w:cs="Times New Roman"/>
          <w:sz w:val="24"/>
          <w:szCs w:val="24"/>
        </w:rPr>
        <w:lastRenderedPageBreak/>
        <w:t xml:space="preserve">and provided insights into preventing, managing and overcoming these controversies. Social workers in changing contexts must be ready to assess, negotiate and implement policies, programmes and interventions aimed at nurturing resilience to achieve growth and transformation of vulnerable groups. </w:t>
      </w:r>
    </w:p>
    <w:p w14:paraId="7945999A" w14:textId="77777777" w:rsidR="00565C7F" w:rsidRPr="008918E7" w:rsidRDefault="00565C7F" w:rsidP="00C4648F">
      <w:pPr>
        <w:snapToGrid w:val="0"/>
        <w:spacing w:line="480" w:lineRule="auto"/>
        <w:rPr>
          <w:rFonts w:ascii="Times New Roman" w:hAnsi="Times New Roman" w:cs="Times New Roman"/>
          <w:sz w:val="24"/>
          <w:szCs w:val="24"/>
        </w:rPr>
      </w:pPr>
    </w:p>
    <w:p w14:paraId="20594A07" w14:textId="77777777" w:rsidR="00D34770" w:rsidRPr="008918E7" w:rsidRDefault="00D34770" w:rsidP="00C4648F">
      <w:pPr>
        <w:snapToGrid w:val="0"/>
        <w:spacing w:line="480" w:lineRule="auto"/>
        <w:rPr>
          <w:rFonts w:ascii="Times New Roman" w:hAnsi="Times New Roman" w:cs="Times New Roman"/>
          <w:b/>
          <w:sz w:val="24"/>
          <w:szCs w:val="24"/>
        </w:rPr>
      </w:pPr>
    </w:p>
    <w:p w14:paraId="1B8BC06F" w14:textId="77777777" w:rsidR="00D34770" w:rsidRPr="008918E7" w:rsidRDefault="00D34770" w:rsidP="00C4648F">
      <w:pPr>
        <w:snapToGrid w:val="0"/>
        <w:spacing w:line="480" w:lineRule="auto"/>
        <w:rPr>
          <w:rFonts w:ascii="Times New Roman" w:hAnsi="Times New Roman" w:cs="Times New Roman"/>
          <w:b/>
          <w:sz w:val="24"/>
          <w:szCs w:val="24"/>
        </w:rPr>
      </w:pPr>
    </w:p>
    <w:p w14:paraId="5D5B894E" w14:textId="77777777" w:rsidR="00D34770" w:rsidRPr="008918E7" w:rsidRDefault="00D34770" w:rsidP="00C4648F">
      <w:pPr>
        <w:snapToGrid w:val="0"/>
        <w:spacing w:line="480" w:lineRule="auto"/>
        <w:rPr>
          <w:rFonts w:ascii="Times New Roman" w:hAnsi="Times New Roman" w:cs="Times New Roman"/>
          <w:b/>
          <w:sz w:val="24"/>
          <w:szCs w:val="24"/>
        </w:rPr>
      </w:pPr>
    </w:p>
    <w:p w14:paraId="6D9AF0A8" w14:textId="77777777" w:rsidR="00D34770" w:rsidRPr="008918E7" w:rsidRDefault="00D34770" w:rsidP="00C4648F">
      <w:pPr>
        <w:snapToGrid w:val="0"/>
        <w:spacing w:line="480" w:lineRule="auto"/>
        <w:rPr>
          <w:rFonts w:ascii="Times New Roman" w:hAnsi="Times New Roman" w:cs="Times New Roman"/>
          <w:b/>
          <w:sz w:val="24"/>
          <w:szCs w:val="24"/>
        </w:rPr>
      </w:pPr>
    </w:p>
    <w:p w14:paraId="0A397033" w14:textId="77777777" w:rsidR="00D34770" w:rsidRPr="008918E7" w:rsidRDefault="00D34770" w:rsidP="00C4648F">
      <w:pPr>
        <w:snapToGrid w:val="0"/>
        <w:spacing w:line="480" w:lineRule="auto"/>
        <w:rPr>
          <w:rFonts w:ascii="Times New Roman" w:hAnsi="Times New Roman" w:cs="Times New Roman"/>
          <w:b/>
          <w:sz w:val="24"/>
          <w:szCs w:val="24"/>
        </w:rPr>
      </w:pPr>
    </w:p>
    <w:p w14:paraId="1F4F222D" w14:textId="77777777" w:rsidR="00D34770" w:rsidRPr="008918E7" w:rsidRDefault="00D34770" w:rsidP="00C4648F">
      <w:pPr>
        <w:snapToGrid w:val="0"/>
        <w:spacing w:line="480" w:lineRule="auto"/>
        <w:rPr>
          <w:rFonts w:ascii="Times New Roman" w:hAnsi="Times New Roman" w:cs="Times New Roman"/>
          <w:b/>
          <w:sz w:val="24"/>
          <w:szCs w:val="24"/>
        </w:rPr>
      </w:pPr>
    </w:p>
    <w:p w14:paraId="3C20E3CA" w14:textId="77777777" w:rsidR="00D34770" w:rsidRPr="008918E7" w:rsidRDefault="00D34770" w:rsidP="00C4648F">
      <w:pPr>
        <w:snapToGrid w:val="0"/>
        <w:spacing w:line="480" w:lineRule="auto"/>
        <w:rPr>
          <w:rFonts w:ascii="Times New Roman" w:hAnsi="Times New Roman" w:cs="Times New Roman"/>
          <w:b/>
          <w:sz w:val="24"/>
          <w:szCs w:val="24"/>
        </w:rPr>
      </w:pPr>
    </w:p>
    <w:p w14:paraId="6468B4C0" w14:textId="77777777" w:rsidR="00D34770" w:rsidRPr="008918E7" w:rsidRDefault="00D34770" w:rsidP="00C4648F">
      <w:pPr>
        <w:snapToGrid w:val="0"/>
        <w:spacing w:line="480" w:lineRule="auto"/>
        <w:rPr>
          <w:rFonts w:ascii="Times New Roman" w:hAnsi="Times New Roman" w:cs="Times New Roman"/>
          <w:b/>
          <w:sz w:val="24"/>
          <w:szCs w:val="24"/>
        </w:rPr>
      </w:pPr>
    </w:p>
    <w:p w14:paraId="5369D7F9" w14:textId="77777777" w:rsidR="00D34770" w:rsidRPr="008918E7" w:rsidRDefault="00D34770" w:rsidP="00C4648F">
      <w:pPr>
        <w:snapToGrid w:val="0"/>
        <w:spacing w:line="480" w:lineRule="auto"/>
        <w:rPr>
          <w:rFonts w:ascii="Times New Roman" w:hAnsi="Times New Roman" w:cs="Times New Roman"/>
          <w:b/>
          <w:sz w:val="24"/>
          <w:szCs w:val="24"/>
        </w:rPr>
      </w:pPr>
    </w:p>
    <w:p w14:paraId="0E82459C" w14:textId="77777777" w:rsidR="00D34770" w:rsidRPr="008918E7" w:rsidRDefault="00D34770" w:rsidP="00C4648F">
      <w:pPr>
        <w:snapToGrid w:val="0"/>
        <w:spacing w:line="480" w:lineRule="auto"/>
        <w:rPr>
          <w:rFonts w:ascii="Times New Roman" w:hAnsi="Times New Roman" w:cs="Times New Roman"/>
          <w:b/>
          <w:sz w:val="24"/>
          <w:szCs w:val="24"/>
        </w:rPr>
      </w:pPr>
    </w:p>
    <w:p w14:paraId="0AD6C50B" w14:textId="77777777" w:rsidR="00D34770" w:rsidRPr="008918E7" w:rsidRDefault="00D34770" w:rsidP="00C4648F">
      <w:pPr>
        <w:snapToGrid w:val="0"/>
        <w:spacing w:line="480" w:lineRule="auto"/>
        <w:rPr>
          <w:rFonts w:ascii="Times New Roman" w:hAnsi="Times New Roman" w:cs="Times New Roman"/>
          <w:b/>
          <w:sz w:val="24"/>
          <w:szCs w:val="24"/>
        </w:rPr>
      </w:pPr>
    </w:p>
    <w:p w14:paraId="3E498D75" w14:textId="77777777" w:rsidR="00D34770" w:rsidRPr="008918E7" w:rsidRDefault="00D34770" w:rsidP="00C4648F">
      <w:pPr>
        <w:snapToGrid w:val="0"/>
        <w:spacing w:line="480" w:lineRule="auto"/>
        <w:rPr>
          <w:rFonts w:ascii="Times New Roman" w:hAnsi="Times New Roman" w:cs="Times New Roman"/>
          <w:b/>
          <w:sz w:val="24"/>
          <w:szCs w:val="24"/>
        </w:rPr>
      </w:pPr>
    </w:p>
    <w:p w14:paraId="34EFA9D4" w14:textId="77777777" w:rsidR="00D34770" w:rsidRPr="008918E7" w:rsidRDefault="00D34770" w:rsidP="00C4648F">
      <w:pPr>
        <w:snapToGrid w:val="0"/>
        <w:spacing w:line="480" w:lineRule="auto"/>
        <w:rPr>
          <w:rFonts w:ascii="Times New Roman" w:hAnsi="Times New Roman" w:cs="Times New Roman"/>
          <w:b/>
          <w:sz w:val="24"/>
          <w:szCs w:val="24"/>
        </w:rPr>
      </w:pPr>
    </w:p>
    <w:p w14:paraId="2077D0F3" w14:textId="77777777" w:rsidR="00D34770" w:rsidRPr="008918E7" w:rsidRDefault="00D34770" w:rsidP="00C4648F">
      <w:pPr>
        <w:snapToGrid w:val="0"/>
        <w:spacing w:line="480" w:lineRule="auto"/>
        <w:rPr>
          <w:rFonts w:ascii="Times New Roman" w:hAnsi="Times New Roman" w:cs="Times New Roman"/>
          <w:b/>
          <w:sz w:val="24"/>
          <w:szCs w:val="24"/>
        </w:rPr>
      </w:pPr>
    </w:p>
    <w:p w14:paraId="7C451F25" w14:textId="77777777" w:rsidR="00D34770" w:rsidRPr="008918E7" w:rsidRDefault="00D34770" w:rsidP="00C4648F">
      <w:pPr>
        <w:snapToGrid w:val="0"/>
        <w:spacing w:line="480" w:lineRule="auto"/>
        <w:rPr>
          <w:rFonts w:ascii="Times New Roman" w:hAnsi="Times New Roman" w:cs="Times New Roman"/>
          <w:b/>
          <w:sz w:val="24"/>
          <w:szCs w:val="24"/>
        </w:rPr>
      </w:pPr>
    </w:p>
    <w:p w14:paraId="06D2E933" w14:textId="16358FDC" w:rsidR="0054610F" w:rsidRPr="008918E7" w:rsidRDefault="0054610F" w:rsidP="00C4648F">
      <w:pPr>
        <w:snapToGrid w:val="0"/>
        <w:spacing w:line="480" w:lineRule="auto"/>
        <w:rPr>
          <w:rFonts w:ascii="Times New Roman" w:hAnsi="Times New Roman" w:cs="Times New Roman"/>
          <w:b/>
          <w:sz w:val="24"/>
          <w:szCs w:val="24"/>
        </w:rPr>
      </w:pPr>
      <w:r w:rsidRPr="008918E7">
        <w:rPr>
          <w:rFonts w:ascii="Times New Roman" w:hAnsi="Times New Roman" w:cs="Times New Roman"/>
          <w:b/>
          <w:sz w:val="24"/>
          <w:szCs w:val="24"/>
        </w:rPr>
        <w:lastRenderedPageBreak/>
        <w:t>References</w:t>
      </w:r>
    </w:p>
    <w:p w14:paraId="2EDC125A" w14:textId="67FF1B8F" w:rsidR="0054610F" w:rsidRPr="008918E7" w:rsidRDefault="0054610F" w:rsidP="00C4648F">
      <w:pPr>
        <w:snapToGrid w:val="0"/>
        <w:spacing w:line="480" w:lineRule="auto"/>
        <w:rPr>
          <w:rFonts w:ascii="Times New Roman" w:hAnsi="Times New Roman" w:cs="Times New Roman"/>
          <w:sz w:val="24"/>
          <w:szCs w:val="24"/>
        </w:rPr>
      </w:pPr>
      <w:r w:rsidRPr="008918E7">
        <w:rPr>
          <w:rFonts w:ascii="Times New Roman" w:hAnsi="Times New Roman" w:cs="Times New Roman"/>
          <w:sz w:val="24"/>
          <w:szCs w:val="24"/>
        </w:rPr>
        <w:t>Allan, D.</w:t>
      </w:r>
      <w:r w:rsidR="006C348E">
        <w:rPr>
          <w:rFonts w:ascii="Times New Roman" w:hAnsi="Times New Roman" w:cs="Times New Roman"/>
          <w:sz w:val="24"/>
          <w:szCs w:val="24"/>
        </w:rPr>
        <w:t xml:space="preserve"> (</w:t>
      </w:r>
      <w:r w:rsidRPr="008918E7">
        <w:rPr>
          <w:rFonts w:ascii="Times New Roman" w:hAnsi="Times New Roman" w:cs="Times New Roman"/>
          <w:sz w:val="24"/>
          <w:szCs w:val="24"/>
        </w:rPr>
        <w:t>2014</w:t>
      </w:r>
      <w:r w:rsidR="006C348E" w:rsidRPr="006C348E">
        <w:rPr>
          <w:rFonts w:ascii="Times New Roman" w:hAnsi="Times New Roman" w:cs="Times New Roman"/>
          <w:i/>
          <w:sz w:val="24"/>
          <w:szCs w:val="24"/>
        </w:rPr>
        <w:t>)</w:t>
      </w:r>
      <w:r w:rsidRPr="006C348E">
        <w:rPr>
          <w:rFonts w:ascii="Times New Roman" w:hAnsi="Times New Roman" w:cs="Times New Roman"/>
          <w:i/>
          <w:sz w:val="24"/>
          <w:szCs w:val="24"/>
        </w:rPr>
        <w:t>. Refugees of the revolution: experiences of Palestinian exile</w:t>
      </w:r>
      <w:r w:rsidR="006C348E">
        <w:rPr>
          <w:rFonts w:ascii="Times New Roman" w:hAnsi="Times New Roman" w:cs="Times New Roman"/>
          <w:sz w:val="24"/>
          <w:szCs w:val="24"/>
        </w:rPr>
        <w:t>.</w:t>
      </w:r>
      <w:r w:rsidRPr="008918E7">
        <w:rPr>
          <w:rFonts w:ascii="Times New Roman" w:hAnsi="Times New Roman" w:cs="Times New Roman"/>
          <w:sz w:val="24"/>
          <w:szCs w:val="24"/>
        </w:rPr>
        <w:t xml:space="preserve"> Stanford, California: Stanford University Press.</w:t>
      </w:r>
    </w:p>
    <w:p w14:paraId="0F3731AF" w14:textId="0DBC48C9" w:rsidR="0054610F" w:rsidRPr="008918E7" w:rsidRDefault="0054610F" w:rsidP="00C4648F">
      <w:pPr>
        <w:snapToGrid w:val="0"/>
        <w:spacing w:line="480" w:lineRule="auto"/>
        <w:rPr>
          <w:rFonts w:ascii="Times New Roman" w:hAnsi="Times New Roman" w:cs="Times New Roman"/>
          <w:sz w:val="24"/>
          <w:szCs w:val="24"/>
        </w:rPr>
      </w:pPr>
      <w:proofErr w:type="spellStart"/>
      <w:r w:rsidRPr="008918E7">
        <w:rPr>
          <w:rFonts w:ascii="Times New Roman" w:hAnsi="Times New Roman" w:cs="Times New Roman"/>
          <w:sz w:val="24"/>
          <w:szCs w:val="24"/>
        </w:rPr>
        <w:t>Karakosta</w:t>
      </w:r>
      <w:proofErr w:type="spellEnd"/>
      <w:r w:rsidR="006C348E">
        <w:rPr>
          <w:rFonts w:ascii="Times New Roman" w:hAnsi="Times New Roman" w:cs="Times New Roman"/>
          <w:sz w:val="24"/>
          <w:szCs w:val="24"/>
        </w:rPr>
        <w:t>, A.</w:t>
      </w:r>
      <w:r w:rsidRPr="008918E7">
        <w:rPr>
          <w:rFonts w:ascii="Times New Roman" w:hAnsi="Times New Roman" w:cs="Times New Roman"/>
          <w:sz w:val="24"/>
          <w:szCs w:val="24"/>
        </w:rPr>
        <w:t xml:space="preserve"> &amp; Riza,</w:t>
      </w:r>
      <w:r w:rsidR="006C348E">
        <w:rPr>
          <w:rFonts w:ascii="Times New Roman" w:hAnsi="Times New Roman" w:cs="Times New Roman"/>
          <w:sz w:val="24"/>
          <w:szCs w:val="24"/>
        </w:rPr>
        <w:t xml:space="preserve"> E.</w:t>
      </w:r>
      <w:r w:rsidRPr="008918E7">
        <w:rPr>
          <w:rFonts w:ascii="Times New Roman" w:hAnsi="Times New Roman" w:cs="Times New Roman"/>
          <w:sz w:val="24"/>
          <w:szCs w:val="24"/>
        </w:rPr>
        <w:t xml:space="preserve"> </w:t>
      </w:r>
      <w:r w:rsidR="006C348E">
        <w:rPr>
          <w:rFonts w:ascii="Times New Roman" w:hAnsi="Times New Roman" w:cs="Times New Roman"/>
          <w:sz w:val="24"/>
          <w:szCs w:val="24"/>
        </w:rPr>
        <w:t>(</w:t>
      </w:r>
      <w:r w:rsidRPr="008918E7">
        <w:rPr>
          <w:rFonts w:ascii="Times New Roman" w:hAnsi="Times New Roman" w:cs="Times New Roman"/>
          <w:sz w:val="24"/>
          <w:szCs w:val="24"/>
        </w:rPr>
        <w:t>2020</w:t>
      </w:r>
      <w:r w:rsidR="006C348E">
        <w:rPr>
          <w:rFonts w:ascii="Times New Roman" w:hAnsi="Times New Roman" w:cs="Times New Roman"/>
          <w:sz w:val="24"/>
          <w:szCs w:val="24"/>
        </w:rPr>
        <w:t>)</w:t>
      </w:r>
      <w:r w:rsidRPr="008918E7">
        <w:rPr>
          <w:rFonts w:ascii="Times New Roman" w:hAnsi="Times New Roman" w:cs="Times New Roman"/>
          <w:sz w:val="24"/>
          <w:szCs w:val="24"/>
        </w:rPr>
        <w:t xml:space="preserve">. Increased vulnerability to gender-based violence (GBV) in refugee women in humanitarian settings. Identifying the gaps. </w:t>
      </w:r>
      <w:r w:rsidRPr="006C348E">
        <w:rPr>
          <w:rFonts w:ascii="Times New Roman" w:hAnsi="Times New Roman" w:cs="Times New Roman"/>
          <w:i/>
          <w:sz w:val="24"/>
          <w:szCs w:val="24"/>
        </w:rPr>
        <w:t>Dialogues in Clinical Neuroscience &amp; Mental Health</w:t>
      </w:r>
      <w:r w:rsidRPr="008918E7">
        <w:rPr>
          <w:rFonts w:ascii="Times New Roman" w:hAnsi="Times New Roman" w:cs="Times New Roman"/>
          <w:sz w:val="24"/>
          <w:szCs w:val="24"/>
        </w:rPr>
        <w:t>, 3(2), 117–125.</w:t>
      </w:r>
    </w:p>
    <w:p w14:paraId="5379CEE1" w14:textId="7C4A8D9E" w:rsidR="0054610F" w:rsidRPr="008918E7" w:rsidRDefault="0054610F" w:rsidP="00C4648F">
      <w:pPr>
        <w:snapToGrid w:val="0"/>
        <w:spacing w:line="480" w:lineRule="auto"/>
        <w:rPr>
          <w:rFonts w:ascii="Times New Roman" w:hAnsi="Times New Roman" w:cs="Times New Roman"/>
          <w:sz w:val="24"/>
          <w:szCs w:val="24"/>
        </w:rPr>
      </w:pPr>
      <w:r w:rsidRPr="008918E7">
        <w:rPr>
          <w:rFonts w:ascii="Times New Roman" w:hAnsi="Times New Roman" w:cs="Times New Roman"/>
          <w:sz w:val="24"/>
          <w:szCs w:val="24"/>
        </w:rPr>
        <w:t>Berends, M.</w:t>
      </w:r>
      <w:r w:rsidR="00886611">
        <w:rPr>
          <w:rFonts w:ascii="Times New Roman" w:hAnsi="Times New Roman" w:cs="Times New Roman"/>
          <w:sz w:val="24"/>
          <w:szCs w:val="24"/>
        </w:rPr>
        <w:t xml:space="preserve"> (</w:t>
      </w:r>
      <w:r w:rsidRPr="008918E7">
        <w:rPr>
          <w:rFonts w:ascii="Times New Roman" w:hAnsi="Times New Roman" w:cs="Times New Roman"/>
          <w:sz w:val="24"/>
          <w:szCs w:val="24"/>
        </w:rPr>
        <w:t>2017</w:t>
      </w:r>
      <w:r w:rsidR="00886611">
        <w:rPr>
          <w:rFonts w:ascii="Times New Roman" w:hAnsi="Times New Roman" w:cs="Times New Roman"/>
          <w:sz w:val="24"/>
          <w:szCs w:val="24"/>
        </w:rPr>
        <w:t>)</w:t>
      </w:r>
      <w:r w:rsidRPr="008918E7">
        <w:rPr>
          <w:rFonts w:ascii="Times New Roman" w:hAnsi="Times New Roman" w:cs="Times New Roman"/>
          <w:sz w:val="24"/>
          <w:szCs w:val="24"/>
        </w:rPr>
        <w:t xml:space="preserve">. Beyond the Basics: Holistic Humanitarian Assistance for Syrians. </w:t>
      </w:r>
      <w:r w:rsidRPr="00ED19F1">
        <w:rPr>
          <w:rFonts w:ascii="Times New Roman" w:hAnsi="Times New Roman" w:cs="Times New Roman"/>
          <w:i/>
          <w:sz w:val="24"/>
          <w:szCs w:val="24"/>
        </w:rPr>
        <w:t>American Diplomacy</w:t>
      </w:r>
      <w:r w:rsidRPr="008918E7">
        <w:rPr>
          <w:rFonts w:ascii="Times New Roman" w:hAnsi="Times New Roman" w:cs="Times New Roman"/>
          <w:sz w:val="24"/>
          <w:szCs w:val="24"/>
        </w:rPr>
        <w:t>, 1–2.</w:t>
      </w:r>
    </w:p>
    <w:p w14:paraId="06581700" w14:textId="462FD11D" w:rsidR="0054610F" w:rsidRPr="008918E7" w:rsidRDefault="0054610F" w:rsidP="00C4648F">
      <w:pPr>
        <w:snapToGrid w:val="0"/>
        <w:spacing w:line="480" w:lineRule="auto"/>
        <w:rPr>
          <w:rFonts w:ascii="Times New Roman" w:hAnsi="Times New Roman" w:cs="Times New Roman"/>
          <w:bCs/>
          <w:sz w:val="24"/>
          <w:szCs w:val="24"/>
        </w:rPr>
      </w:pPr>
      <w:proofErr w:type="spellStart"/>
      <w:r w:rsidRPr="008918E7">
        <w:rPr>
          <w:rFonts w:ascii="Times New Roman" w:hAnsi="Times New Roman" w:cs="Times New Roman"/>
          <w:bCs/>
          <w:sz w:val="24"/>
          <w:szCs w:val="24"/>
        </w:rPr>
        <w:t>Bukuluki</w:t>
      </w:r>
      <w:proofErr w:type="spellEnd"/>
      <w:r w:rsidRPr="008918E7">
        <w:rPr>
          <w:rFonts w:ascii="Times New Roman" w:hAnsi="Times New Roman" w:cs="Times New Roman"/>
          <w:bCs/>
          <w:sz w:val="24"/>
          <w:szCs w:val="24"/>
        </w:rPr>
        <w:t>, P., Mwenyango, H.</w:t>
      </w:r>
      <w:r w:rsidR="00ED19F1">
        <w:rPr>
          <w:rFonts w:ascii="Times New Roman" w:hAnsi="Times New Roman" w:cs="Times New Roman"/>
          <w:bCs/>
          <w:sz w:val="24"/>
          <w:szCs w:val="24"/>
        </w:rPr>
        <w:t>,</w:t>
      </w:r>
      <w:r w:rsidRPr="008918E7">
        <w:rPr>
          <w:rFonts w:ascii="Times New Roman" w:hAnsi="Times New Roman" w:cs="Times New Roman"/>
          <w:bCs/>
          <w:sz w:val="24"/>
          <w:szCs w:val="24"/>
        </w:rPr>
        <w:t xml:space="preserve"> </w:t>
      </w:r>
      <w:proofErr w:type="spellStart"/>
      <w:r w:rsidRPr="008918E7">
        <w:rPr>
          <w:rFonts w:ascii="Times New Roman" w:hAnsi="Times New Roman" w:cs="Times New Roman"/>
          <w:bCs/>
          <w:sz w:val="24"/>
          <w:szCs w:val="24"/>
        </w:rPr>
        <w:t>Katongole</w:t>
      </w:r>
      <w:proofErr w:type="spellEnd"/>
      <w:r w:rsidRPr="008918E7">
        <w:rPr>
          <w:rFonts w:ascii="Times New Roman" w:hAnsi="Times New Roman" w:cs="Times New Roman"/>
          <w:bCs/>
          <w:sz w:val="24"/>
          <w:szCs w:val="24"/>
        </w:rPr>
        <w:t>, S.</w:t>
      </w:r>
      <w:r w:rsidR="00ED19F1">
        <w:rPr>
          <w:rFonts w:ascii="Times New Roman" w:hAnsi="Times New Roman" w:cs="Times New Roman"/>
          <w:bCs/>
          <w:sz w:val="24"/>
          <w:szCs w:val="24"/>
        </w:rPr>
        <w:t>,</w:t>
      </w:r>
      <w:r w:rsidRPr="008918E7">
        <w:rPr>
          <w:rFonts w:ascii="Times New Roman" w:hAnsi="Times New Roman" w:cs="Times New Roman"/>
          <w:bCs/>
          <w:sz w:val="24"/>
          <w:szCs w:val="24"/>
        </w:rPr>
        <w:t xml:space="preserve"> </w:t>
      </w:r>
      <w:proofErr w:type="spellStart"/>
      <w:r w:rsidRPr="008918E7">
        <w:rPr>
          <w:rFonts w:ascii="Times New Roman" w:hAnsi="Times New Roman" w:cs="Times New Roman"/>
          <w:bCs/>
          <w:sz w:val="24"/>
          <w:szCs w:val="24"/>
        </w:rPr>
        <w:t>Sidhva</w:t>
      </w:r>
      <w:proofErr w:type="spellEnd"/>
      <w:r w:rsidRPr="008918E7">
        <w:rPr>
          <w:rFonts w:ascii="Times New Roman" w:hAnsi="Times New Roman" w:cs="Times New Roman"/>
          <w:bCs/>
          <w:sz w:val="24"/>
          <w:szCs w:val="24"/>
        </w:rPr>
        <w:t>, D.</w:t>
      </w:r>
      <w:r w:rsidR="00ED19F1">
        <w:rPr>
          <w:rFonts w:ascii="Times New Roman" w:hAnsi="Times New Roman" w:cs="Times New Roman"/>
          <w:bCs/>
          <w:sz w:val="24"/>
          <w:szCs w:val="24"/>
        </w:rPr>
        <w:t>,</w:t>
      </w:r>
      <w:r w:rsidR="00C179F6">
        <w:rPr>
          <w:rFonts w:ascii="Times New Roman" w:hAnsi="Times New Roman" w:cs="Times New Roman"/>
          <w:bCs/>
          <w:sz w:val="24"/>
          <w:szCs w:val="24"/>
        </w:rPr>
        <w:t xml:space="preserve"> &amp;</w:t>
      </w:r>
      <w:r w:rsidRPr="008918E7">
        <w:rPr>
          <w:rFonts w:ascii="Times New Roman" w:hAnsi="Times New Roman" w:cs="Times New Roman"/>
          <w:bCs/>
          <w:sz w:val="24"/>
          <w:szCs w:val="24"/>
        </w:rPr>
        <w:t xml:space="preserve"> </w:t>
      </w:r>
      <w:proofErr w:type="spellStart"/>
      <w:r w:rsidRPr="008918E7">
        <w:rPr>
          <w:rFonts w:ascii="Times New Roman" w:hAnsi="Times New Roman" w:cs="Times New Roman"/>
          <w:bCs/>
          <w:sz w:val="24"/>
          <w:szCs w:val="24"/>
        </w:rPr>
        <w:t>Palattiyil</w:t>
      </w:r>
      <w:proofErr w:type="spellEnd"/>
      <w:r w:rsidRPr="008918E7">
        <w:rPr>
          <w:rFonts w:ascii="Times New Roman" w:hAnsi="Times New Roman" w:cs="Times New Roman"/>
          <w:bCs/>
          <w:sz w:val="24"/>
          <w:szCs w:val="24"/>
        </w:rPr>
        <w:t>, G. (2020)</w:t>
      </w:r>
      <w:r w:rsidR="00ED19F1">
        <w:rPr>
          <w:rFonts w:ascii="Times New Roman" w:hAnsi="Times New Roman" w:cs="Times New Roman"/>
          <w:bCs/>
          <w:sz w:val="24"/>
          <w:szCs w:val="24"/>
        </w:rPr>
        <w:t>.</w:t>
      </w:r>
      <w:r w:rsidRPr="008918E7">
        <w:rPr>
          <w:rFonts w:ascii="Times New Roman" w:hAnsi="Times New Roman" w:cs="Times New Roman"/>
          <w:bCs/>
          <w:sz w:val="24"/>
          <w:szCs w:val="24"/>
        </w:rPr>
        <w:t xml:space="preserve"> The socio-economic and psychosocial impact of Covid-19 pandemic on urban refugees in Uganda.</w:t>
      </w:r>
      <w:r w:rsidRPr="008918E7">
        <w:rPr>
          <w:rFonts w:ascii="Times New Roman" w:hAnsi="Times New Roman" w:cs="Times New Roman"/>
          <w:sz w:val="24"/>
          <w:szCs w:val="24"/>
          <w:lang w:val="sv-SE"/>
        </w:rPr>
        <w:t xml:space="preserve"> </w:t>
      </w:r>
      <w:r w:rsidRPr="00ED19F1">
        <w:rPr>
          <w:rFonts w:ascii="Times New Roman" w:hAnsi="Times New Roman" w:cs="Times New Roman"/>
          <w:i/>
          <w:sz w:val="24"/>
          <w:szCs w:val="24"/>
          <w:lang w:val="sv-SE"/>
        </w:rPr>
        <w:t>Social Sciences &amp; Humanities Open</w:t>
      </w:r>
      <w:r w:rsidR="00D34770" w:rsidRPr="008918E7">
        <w:rPr>
          <w:rFonts w:ascii="Times New Roman" w:hAnsi="Times New Roman" w:cs="Times New Roman"/>
          <w:sz w:val="24"/>
          <w:szCs w:val="24"/>
          <w:lang w:val="sv-SE"/>
        </w:rPr>
        <w:t xml:space="preserve"> </w:t>
      </w:r>
      <w:hyperlink r:id="rId11" w:tgtFrame="_blank" w:tooltip="Persistent link using digital object identifier" w:history="1">
        <w:r w:rsidRPr="008918E7">
          <w:rPr>
            <w:rStyle w:val="Hyperlink"/>
            <w:rFonts w:ascii="Times New Roman" w:hAnsi="Times New Roman" w:cs="Times New Roman"/>
            <w:bCs/>
            <w:sz w:val="24"/>
            <w:szCs w:val="24"/>
            <w:lang w:val="sv-SE"/>
          </w:rPr>
          <w:t>https://doi.org/10.1016/j.ssaho.2020.100045</w:t>
        </w:r>
      </w:hyperlink>
    </w:p>
    <w:p w14:paraId="03027272" w14:textId="53962EF4" w:rsidR="0054610F" w:rsidRPr="008918E7" w:rsidRDefault="0054610F" w:rsidP="00C4648F">
      <w:pPr>
        <w:snapToGrid w:val="0"/>
        <w:spacing w:line="480" w:lineRule="auto"/>
        <w:rPr>
          <w:rFonts w:ascii="Times New Roman" w:hAnsi="Times New Roman" w:cs="Times New Roman"/>
          <w:sz w:val="24"/>
          <w:szCs w:val="24"/>
        </w:rPr>
      </w:pPr>
      <w:r w:rsidRPr="008918E7">
        <w:rPr>
          <w:rFonts w:ascii="Times New Roman" w:hAnsi="Times New Roman" w:cs="Times New Roman"/>
          <w:sz w:val="24"/>
          <w:szCs w:val="24"/>
        </w:rPr>
        <w:t>Corbin, J.,</w:t>
      </w:r>
      <w:r w:rsidR="00C179F6">
        <w:rPr>
          <w:rFonts w:ascii="Times New Roman" w:hAnsi="Times New Roman" w:cs="Times New Roman"/>
          <w:sz w:val="24"/>
          <w:szCs w:val="24"/>
        </w:rPr>
        <w:t xml:space="preserve"> &amp;</w:t>
      </w:r>
      <w:r w:rsidRPr="008918E7">
        <w:rPr>
          <w:rFonts w:ascii="Times New Roman" w:hAnsi="Times New Roman" w:cs="Times New Roman"/>
          <w:sz w:val="24"/>
          <w:szCs w:val="24"/>
        </w:rPr>
        <w:t xml:space="preserve"> Strauss, A. (2008</w:t>
      </w:r>
      <w:r w:rsidR="00020081">
        <w:rPr>
          <w:rFonts w:ascii="Times New Roman" w:hAnsi="Times New Roman" w:cs="Times New Roman"/>
          <w:sz w:val="24"/>
          <w:szCs w:val="24"/>
        </w:rPr>
        <w:t xml:space="preserve">). </w:t>
      </w:r>
      <w:r w:rsidRPr="00020081">
        <w:rPr>
          <w:rFonts w:ascii="Times New Roman" w:hAnsi="Times New Roman" w:cs="Times New Roman"/>
          <w:i/>
          <w:sz w:val="24"/>
          <w:szCs w:val="24"/>
        </w:rPr>
        <w:t>Basics of qualitative research: Techniques and procedures for developing grounded theory</w:t>
      </w:r>
      <w:r w:rsidRPr="008918E7">
        <w:rPr>
          <w:rFonts w:ascii="Times New Roman" w:hAnsi="Times New Roman" w:cs="Times New Roman"/>
          <w:sz w:val="24"/>
          <w:szCs w:val="24"/>
        </w:rPr>
        <w:t>.</w:t>
      </w:r>
      <w:r w:rsidR="00020081">
        <w:rPr>
          <w:rFonts w:ascii="Times New Roman" w:hAnsi="Times New Roman" w:cs="Times New Roman"/>
          <w:sz w:val="24"/>
          <w:szCs w:val="24"/>
        </w:rPr>
        <w:t xml:space="preserve"> </w:t>
      </w:r>
      <w:r w:rsidR="00020081" w:rsidRPr="008918E7">
        <w:rPr>
          <w:rFonts w:ascii="Times New Roman" w:hAnsi="Times New Roman" w:cs="Times New Roman"/>
          <w:sz w:val="24"/>
          <w:szCs w:val="24"/>
        </w:rPr>
        <w:t>3rd ed</w:t>
      </w:r>
      <w:r w:rsidR="00020081">
        <w:rPr>
          <w:rFonts w:ascii="Times New Roman" w:hAnsi="Times New Roman" w:cs="Times New Roman"/>
          <w:sz w:val="24"/>
          <w:szCs w:val="24"/>
        </w:rPr>
        <w:t>ition</w:t>
      </w:r>
      <w:r w:rsidR="00020081" w:rsidRPr="008918E7">
        <w:rPr>
          <w:rFonts w:ascii="Times New Roman" w:hAnsi="Times New Roman" w:cs="Times New Roman"/>
          <w:sz w:val="24"/>
          <w:szCs w:val="24"/>
        </w:rPr>
        <w:t xml:space="preserve">. </w:t>
      </w:r>
      <w:r w:rsidRPr="008918E7">
        <w:rPr>
          <w:rFonts w:ascii="Times New Roman" w:hAnsi="Times New Roman" w:cs="Times New Roman"/>
          <w:sz w:val="24"/>
          <w:szCs w:val="24"/>
        </w:rPr>
        <w:t>Thousand Oaks, CA: Sage.</w:t>
      </w:r>
    </w:p>
    <w:p w14:paraId="2A07CF8D" w14:textId="528DC8F4" w:rsidR="0054610F" w:rsidRPr="008918E7" w:rsidRDefault="0054610F" w:rsidP="00C4648F">
      <w:pPr>
        <w:snapToGrid w:val="0"/>
        <w:spacing w:line="480" w:lineRule="auto"/>
        <w:rPr>
          <w:rFonts w:ascii="Times New Roman" w:hAnsi="Times New Roman" w:cs="Times New Roman"/>
          <w:sz w:val="24"/>
          <w:szCs w:val="24"/>
        </w:rPr>
      </w:pPr>
      <w:r w:rsidRPr="008918E7">
        <w:rPr>
          <w:rFonts w:ascii="Times New Roman" w:hAnsi="Times New Roman" w:cs="Times New Roman"/>
          <w:sz w:val="24"/>
          <w:szCs w:val="24"/>
        </w:rPr>
        <w:t xml:space="preserve">Department of Health and Social Care (2019). </w:t>
      </w:r>
      <w:r w:rsidRPr="00287E47">
        <w:rPr>
          <w:rFonts w:ascii="Times New Roman" w:hAnsi="Times New Roman" w:cs="Times New Roman"/>
          <w:i/>
          <w:sz w:val="24"/>
          <w:szCs w:val="24"/>
        </w:rPr>
        <w:t>Strengths-based approach: Practice Framewo</w:t>
      </w:r>
      <w:r w:rsidR="00BC50CD" w:rsidRPr="00287E47">
        <w:rPr>
          <w:rFonts w:ascii="Times New Roman" w:hAnsi="Times New Roman" w:cs="Times New Roman"/>
          <w:i/>
          <w:sz w:val="24"/>
          <w:szCs w:val="24"/>
        </w:rPr>
        <w:t>rk and Practice</w:t>
      </w:r>
      <w:r w:rsidR="00BC50CD" w:rsidRPr="008918E7">
        <w:rPr>
          <w:rFonts w:ascii="Times New Roman" w:hAnsi="Times New Roman" w:cs="Times New Roman"/>
          <w:sz w:val="24"/>
          <w:szCs w:val="24"/>
        </w:rPr>
        <w:t>.</w:t>
      </w:r>
      <w:r w:rsidR="00287E47">
        <w:rPr>
          <w:rFonts w:ascii="Times New Roman" w:hAnsi="Times New Roman" w:cs="Times New Roman"/>
          <w:sz w:val="24"/>
          <w:szCs w:val="24"/>
        </w:rPr>
        <w:t xml:space="preserve"> </w:t>
      </w:r>
      <w:r w:rsidRPr="008918E7">
        <w:rPr>
          <w:rFonts w:ascii="Times New Roman" w:hAnsi="Times New Roman" w:cs="Times New Roman"/>
          <w:sz w:val="24"/>
          <w:szCs w:val="24"/>
        </w:rPr>
        <w:t>Handbookhttps://assets.publishing.service.gov.uk/government/uploads/system/uploads/attachment_data/file/778134/stengths-based-approach-practice-framework-and-handbook.pdf. Accessed 13 June 2021</w:t>
      </w:r>
      <w:r w:rsidR="00BC50CD" w:rsidRPr="008918E7">
        <w:rPr>
          <w:rFonts w:ascii="Times New Roman" w:hAnsi="Times New Roman" w:cs="Times New Roman"/>
          <w:sz w:val="24"/>
          <w:szCs w:val="24"/>
        </w:rPr>
        <w:t>.</w:t>
      </w:r>
    </w:p>
    <w:p w14:paraId="0FED37B0" w14:textId="43B432D0" w:rsidR="0054610F" w:rsidRPr="008918E7" w:rsidRDefault="0054610F" w:rsidP="00C4648F">
      <w:pPr>
        <w:snapToGrid w:val="0"/>
        <w:spacing w:line="480" w:lineRule="auto"/>
        <w:rPr>
          <w:rFonts w:ascii="Times New Roman" w:hAnsi="Times New Roman" w:cs="Times New Roman"/>
          <w:sz w:val="24"/>
          <w:szCs w:val="24"/>
        </w:rPr>
      </w:pPr>
      <w:r w:rsidRPr="008918E7">
        <w:rPr>
          <w:rFonts w:ascii="Times New Roman" w:hAnsi="Times New Roman" w:cs="Times New Roman"/>
          <w:sz w:val="24"/>
          <w:szCs w:val="24"/>
        </w:rPr>
        <w:t>Fernandes, A.</w:t>
      </w:r>
      <w:r w:rsidR="00287E47">
        <w:rPr>
          <w:rFonts w:ascii="Times New Roman" w:hAnsi="Times New Roman" w:cs="Times New Roman"/>
          <w:sz w:val="24"/>
          <w:szCs w:val="24"/>
        </w:rPr>
        <w:t xml:space="preserve">, </w:t>
      </w:r>
      <w:r w:rsidR="00C179F6">
        <w:rPr>
          <w:rFonts w:ascii="Times New Roman" w:hAnsi="Times New Roman" w:cs="Times New Roman"/>
          <w:sz w:val="24"/>
          <w:szCs w:val="24"/>
        </w:rPr>
        <w:t xml:space="preserve">&amp; </w:t>
      </w:r>
      <w:r w:rsidRPr="008918E7">
        <w:rPr>
          <w:rFonts w:ascii="Times New Roman" w:hAnsi="Times New Roman" w:cs="Times New Roman"/>
          <w:sz w:val="24"/>
          <w:szCs w:val="24"/>
        </w:rPr>
        <w:t xml:space="preserve">Miguel, J.P. (2009). </w:t>
      </w:r>
      <w:r w:rsidRPr="00287E47">
        <w:rPr>
          <w:rFonts w:ascii="Times New Roman" w:hAnsi="Times New Roman" w:cs="Times New Roman"/>
          <w:i/>
          <w:sz w:val="24"/>
          <w:szCs w:val="24"/>
        </w:rPr>
        <w:t>Health and Migration in the European Union: Better Health for All in an Inclusive Society</w:t>
      </w:r>
      <w:r w:rsidRPr="008918E7">
        <w:rPr>
          <w:rFonts w:ascii="Times New Roman" w:hAnsi="Times New Roman" w:cs="Times New Roman"/>
          <w:sz w:val="24"/>
          <w:szCs w:val="24"/>
        </w:rPr>
        <w:t xml:space="preserve">. Instituto Nacional de </w:t>
      </w:r>
      <w:proofErr w:type="spellStart"/>
      <w:r w:rsidRPr="008918E7">
        <w:rPr>
          <w:rFonts w:ascii="Times New Roman" w:hAnsi="Times New Roman" w:cs="Times New Roman"/>
          <w:sz w:val="24"/>
          <w:szCs w:val="24"/>
        </w:rPr>
        <w:t>Saúde</w:t>
      </w:r>
      <w:proofErr w:type="spellEnd"/>
      <w:r w:rsidRPr="008918E7">
        <w:rPr>
          <w:rFonts w:ascii="Times New Roman" w:hAnsi="Times New Roman" w:cs="Times New Roman"/>
          <w:sz w:val="24"/>
          <w:szCs w:val="24"/>
        </w:rPr>
        <w:t xml:space="preserve"> </w:t>
      </w:r>
      <w:proofErr w:type="spellStart"/>
      <w:r w:rsidRPr="008918E7">
        <w:rPr>
          <w:rFonts w:ascii="Times New Roman" w:hAnsi="Times New Roman" w:cs="Times New Roman"/>
          <w:sz w:val="24"/>
          <w:szCs w:val="24"/>
        </w:rPr>
        <w:t>Doutor</w:t>
      </w:r>
      <w:proofErr w:type="spellEnd"/>
      <w:r w:rsidRPr="008918E7">
        <w:rPr>
          <w:rFonts w:ascii="Times New Roman" w:hAnsi="Times New Roman" w:cs="Times New Roman"/>
          <w:sz w:val="24"/>
          <w:szCs w:val="24"/>
        </w:rPr>
        <w:t xml:space="preserve"> Ricardo Jorge.</w:t>
      </w:r>
    </w:p>
    <w:p w14:paraId="735A65E4" w14:textId="28368C52" w:rsidR="0054610F" w:rsidRPr="008918E7" w:rsidRDefault="0054610F" w:rsidP="00C4648F">
      <w:pPr>
        <w:snapToGrid w:val="0"/>
        <w:spacing w:line="480" w:lineRule="auto"/>
        <w:rPr>
          <w:rFonts w:ascii="Times New Roman" w:hAnsi="Times New Roman" w:cs="Times New Roman"/>
          <w:sz w:val="24"/>
          <w:szCs w:val="24"/>
        </w:rPr>
      </w:pPr>
      <w:r w:rsidRPr="008918E7">
        <w:rPr>
          <w:rFonts w:ascii="Times New Roman" w:hAnsi="Times New Roman" w:cs="Times New Roman"/>
          <w:sz w:val="24"/>
          <w:szCs w:val="24"/>
        </w:rPr>
        <w:t>Fineman, M.</w:t>
      </w:r>
      <w:r w:rsidR="00F22FAD">
        <w:rPr>
          <w:rFonts w:ascii="Times New Roman" w:hAnsi="Times New Roman" w:cs="Times New Roman"/>
          <w:sz w:val="24"/>
          <w:szCs w:val="24"/>
        </w:rPr>
        <w:t xml:space="preserve"> (</w:t>
      </w:r>
      <w:r w:rsidRPr="008918E7">
        <w:rPr>
          <w:rFonts w:ascii="Times New Roman" w:hAnsi="Times New Roman" w:cs="Times New Roman"/>
          <w:sz w:val="24"/>
          <w:szCs w:val="24"/>
        </w:rPr>
        <w:t>2011</w:t>
      </w:r>
      <w:r w:rsidR="00F22FAD">
        <w:rPr>
          <w:rFonts w:ascii="Times New Roman" w:hAnsi="Times New Roman" w:cs="Times New Roman"/>
          <w:sz w:val="24"/>
          <w:szCs w:val="24"/>
        </w:rPr>
        <w:t>)</w:t>
      </w:r>
      <w:r w:rsidRPr="008918E7">
        <w:rPr>
          <w:rFonts w:ascii="Times New Roman" w:hAnsi="Times New Roman" w:cs="Times New Roman"/>
          <w:sz w:val="24"/>
          <w:szCs w:val="24"/>
        </w:rPr>
        <w:t xml:space="preserve">. Women, Marriage and Motherhood in The United States: Allocating Responsibility in a Changing World. </w:t>
      </w:r>
      <w:r w:rsidRPr="00F22FAD">
        <w:rPr>
          <w:rFonts w:ascii="Times New Roman" w:hAnsi="Times New Roman" w:cs="Times New Roman"/>
          <w:i/>
          <w:sz w:val="24"/>
          <w:szCs w:val="24"/>
        </w:rPr>
        <w:t>Singapore Journal of Legal Studies</w:t>
      </w:r>
      <w:r w:rsidRPr="008918E7">
        <w:rPr>
          <w:rFonts w:ascii="Times New Roman" w:hAnsi="Times New Roman" w:cs="Times New Roman"/>
          <w:sz w:val="24"/>
          <w:szCs w:val="24"/>
        </w:rPr>
        <w:t>, 1–17.</w:t>
      </w:r>
    </w:p>
    <w:p w14:paraId="6E03DF53" w14:textId="40B505E7" w:rsidR="0054610F" w:rsidRPr="008918E7" w:rsidRDefault="0054610F" w:rsidP="00C4648F">
      <w:pPr>
        <w:snapToGrid w:val="0"/>
        <w:spacing w:line="480" w:lineRule="auto"/>
        <w:rPr>
          <w:rFonts w:ascii="Times New Roman" w:hAnsi="Times New Roman" w:cs="Times New Roman"/>
          <w:sz w:val="24"/>
          <w:szCs w:val="24"/>
        </w:rPr>
      </w:pPr>
      <w:r w:rsidRPr="008918E7">
        <w:rPr>
          <w:rFonts w:ascii="Times New Roman" w:hAnsi="Times New Roman" w:cs="Times New Roman"/>
          <w:sz w:val="24"/>
          <w:szCs w:val="24"/>
        </w:rPr>
        <w:lastRenderedPageBreak/>
        <w:t>Fineman, M. A.</w:t>
      </w:r>
      <w:r w:rsidR="00F22FAD">
        <w:rPr>
          <w:rFonts w:ascii="Times New Roman" w:hAnsi="Times New Roman" w:cs="Times New Roman"/>
          <w:sz w:val="24"/>
          <w:szCs w:val="24"/>
        </w:rPr>
        <w:t xml:space="preserve"> (</w:t>
      </w:r>
      <w:r w:rsidRPr="008918E7">
        <w:rPr>
          <w:rFonts w:ascii="Times New Roman" w:hAnsi="Times New Roman" w:cs="Times New Roman"/>
          <w:sz w:val="24"/>
          <w:szCs w:val="24"/>
        </w:rPr>
        <w:t>2017</w:t>
      </w:r>
      <w:r w:rsidR="00F22FAD">
        <w:rPr>
          <w:rFonts w:ascii="Times New Roman" w:hAnsi="Times New Roman" w:cs="Times New Roman"/>
          <w:sz w:val="24"/>
          <w:szCs w:val="24"/>
        </w:rPr>
        <w:t>)</w:t>
      </w:r>
      <w:r w:rsidRPr="008918E7">
        <w:rPr>
          <w:rFonts w:ascii="Times New Roman" w:hAnsi="Times New Roman" w:cs="Times New Roman"/>
          <w:sz w:val="24"/>
          <w:szCs w:val="24"/>
        </w:rPr>
        <w:t xml:space="preserve">. Vulnerability and Inevitable Inequality. </w:t>
      </w:r>
      <w:r w:rsidRPr="00954B08">
        <w:rPr>
          <w:rFonts w:ascii="Times New Roman" w:hAnsi="Times New Roman" w:cs="Times New Roman"/>
          <w:i/>
          <w:sz w:val="24"/>
          <w:szCs w:val="24"/>
        </w:rPr>
        <w:t>Oslo law review</w:t>
      </w:r>
      <w:r w:rsidRPr="008918E7">
        <w:rPr>
          <w:rFonts w:ascii="Times New Roman" w:hAnsi="Times New Roman" w:cs="Times New Roman"/>
          <w:sz w:val="24"/>
          <w:szCs w:val="24"/>
        </w:rPr>
        <w:t>, 4(03), 133–149.</w:t>
      </w:r>
    </w:p>
    <w:p w14:paraId="259B6AF7" w14:textId="341109A5" w:rsidR="0054610F" w:rsidRPr="008918E7" w:rsidRDefault="0054610F" w:rsidP="00C4648F">
      <w:pPr>
        <w:snapToGrid w:val="0"/>
        <w:spacing w:line="480" w:lineRule="auto"/>
        <w:rPr>
          <w:rFonts w:ascii="Times New Roman" w:hAnsi="Times New Roman" w:cs="Times New Roman"/>
          <w:sz w:val="24"/>
          <w:szCs w:val="24"/>
        </w:rPr>
      </w:pPr>
      <w:r w:rsidRPr="008918E7">
        <w:rPr>
          <w:rFonts w:ascii="Times New Roman" w:hAnsi="Times New Roman" w:cs="Times New Roman"/>
          <w:sz w:val="24"/>
          <w:szCs w:val="24"/>
        </w:rPr>
        <w:t xml:space="preserve">Freedman, J. </w:t>
      </w:r>
      <w:r w:rsidR="00954B08">
        <w:rPr>
          <w:rFonts w:ascii="Times New Roman" w:hAnsi="Times New Roman" w:cs="Times New Roman"/>
          <w:sz w:val="24"/>
          <w:szCs w:val="24"/>
        </w:rPr>
        <w:t>(</w:t>
      </w:r>
      <w:r w:rsidRPr="008918E7">
        <w:rPr>
          <w:rFonts w:ascii="Times New Roman" w:hAnsi="Times New Roman" w:cs="Times New Roman"/>
          <w:sz w:val="24"/>
          <w:szCs w:val="24"/>
        </w:rPr>
        <w:t>2019</w:t>
      </w:r>
      <w:r w:rsidR="00954B08">
        <w:rPr>
          <w:rFonts w:ascii="Times New Roman" w:hAnsi="Times New Roman" w:cs="Times New Roman"/>
          <w:sz w:val="24"/>
          <w:szCs w:val="24"/>
        </w:rPr>
        <w:t>)</w:t>
      </w:r>
      <w:r w:rsidRPr="008918E7">
        <w:rPr>
          <w:rFonts w:ascii="Times New Roman" w:hAnsi="Times New Roman" w:cs="Times New Roman"/>
          <w:sz w:val="24"/>
          <w:szCs w:val="24"/>
        </w:rPr>
        <w:t xml:space="preserve">. The Uses and Abuses of «Vulnerability» In EU Asylum and Refugee Protection: Protecting Women or Reducing Autonomy? </w:t>
      </w:r>
      <w:proofErr w:type="spellStart"/>
      <w:r w:rsidRPr="00EE0660">
        <w:rPr>
          <w:rFonts w:ascii="Times New Roman" w:hAnsi="Times New Roman" w:cs="Times New Roman"/>
          <w:i/>
          <w:sz w:val="24"/>
          <w:szCs w:val="24"/>
        </w:rPr>
        <w:t>Papeles</w:t>
      </w:r>
      <w:proofErr w:type="spellEnd"/>
      <w:r w:rsidRPr="00EE0660">
        <w:rPr>
          <w:rFonts w:ascii="Times New Roman" w:hAnsi="Times New Roman" w:cs="Times New Roman"/>
          <w:i/>
          <w:sz w:val="24"/>
          <w:szCs w:val="24"/>
        </w:rPr>
        <w:t xml:space="preserve"> del CEIC</w:t>
      </w:r>
      <w:r w:rsidRPr="008918E7">
        <w:rPr>
          <w:rFonts w:ascii="Times New Roman" w:hAnsi="Times New Roman" w:cs="Times New Roman"/>
          <w:sz w:val="24"/>
          <w:szCs w:val="24"/>
        </w:rPr>
        <w:t>, 2019(1), 1–15.</w:t>
      </w:r>
    </w:p>
    <w:p w14:paraId="56634A4A" w14:textId="7CFBE155" w:rsidR="0054610F" w:rsidRPr="008918E7" w:rsidRDefault="00EE0660" w:rsidP="00C4648F">
      <w:pPr>
        <w:snapToGrid w:val="0"/>
        <w:spacing w:line="480" w:lineRule="auto"/>
        <w:rPr>
          <w:rFonts w:ascii="Times New Roman" w:hAnsi="Times New Roman" w:cs="Times New Roman"/>
          <w:sz w:val="24"/>
          <w:szCs w:val="24"/>
        </w:rPr>
      </w:pPr>
      <w:r w:rsidRPr="00EE0660">
        <w:rPr>
          <w:rFonts w:ascii="Times New Roman" w:hAnsi="Times New Roman" w:cs="Times New Roman"/>
          <w:sz w:val="24"/>
          <w:szCs w:val="24"/>
        </w:rPr>
        <w:t>Gallego, M</w:t>
      </w:r>
      <w:r>
        <w:rPr>
          <w:rFonts w:ascii="Times New Roman" w:hAnsi="Times New Roman" w:cs="Times New Roman"/>
          <w:sz w:val="24"/>
          <w:szCs w:val="24"/>
        </w:rPr>
        <w:t>.,</w:t>
      </w:r>
      <w:r w:rsidRPr="00EE0660">
        <w:rPr>
          <w:rFonts w:ascii="Times New Roman" w:hAnsi="Times New Roman" w:cs="Times New Roman"/>
          <w:sz w:val="24"/>
          <w:szCs w:val="24"/>
        </w:rPr>
        <w:t xml:space="preserve"> </w:t>
      </w:r>
      <w:proofErr w:type="spellStart"/>
      <w:r w:rsidRPr="00EE0660">
        <w:rPr>
          <w:rFonts w:ascii="Times New Roman" w:hAnsi="Times New Roman" w:cs="Times New Roman"/>
          <w:sz w:val="24"/>
          <w:szCs w:val="24"/>
        </w:rPr>
        <w:t>Gualda</w:t>
      </w:r>
      <w:proofErr w:type="spellEnd"/>
      <w:r w:rsidRPr="00EE0660">
        <w:rPr>
          <w:rFonts w:ascii="Times New Roman" w:hAnsi="Times New Roman" w:cs="Times New Roman"/>
          <w:sz w:val="24"/>
          <w:szCs w:val="24"/>
        </w:rPr>
        <w:t>, E</w:t>
      </w:r>
      <w:r>
        <w:rPr>
          <w:rFonts w:ascii="Times New Roman" w:hAnsi="Times New Roman" w:cs="Times New Roman"/>
          <w:sz w:val="24"/>
          <w:szCs w:val="24"/>
        </w:rPr>
        <w:t>.,</w:t>
      </w:r>
      <w:r w:rsidRPr="00EE0660">
        <w:rPr>
          <w:rFonts w:ascii="Times New Roman" w:hAnsi="Times New Roman" w:cs="Times New Roman"/>
          <w:sz w:val="24"/>
          <w:szCs w:val="24"/>
        </w:rPr>
        <w:t xml:space="preserve"> &amp; </w:t>
      </w:r>
      <w:proofErr w:type="spellStart"/>
      <w:r w:rsidRPr="00EE0660">
        <w:rPr>
          <w:rFonts w:ascii="Times New Roman" w:hAnsi="Times New Roman" w:cs="Times New Roman"/>
          <w:sz w:val="24"/>
          <w:szCs w:val="24"/>
        </w:rPr>
        <w:t>Rebollo</w:t>
      </w:r>
      <w:proofErr w:type="spellEnd"/>
      <w:r w:rsidRPr="00EE0660">
        <w:rPr>
          <w:rFonts w:ascii="Times New Roman" w:hAnsi="Times New Roman" w:cs="Times New Roman"/>
          <w:sz w:val="24"/>
          <w:szCs w:val="24"/>
        </w:rPr>
        <w:t>, C</w:t>
      </w:r>
      <w:r>
        <w:rPr>
          <w:rFonts w:ascii="Times New Roman" w:hAnsi="Times New Roman" w:cs="Times New Roman"/>
          <w:sz w:val="24"/>
          <w:szCs w:val="24"/>
        </w:rPr>
        <w:t>.</w:t>
      </w:r>
      <w:r w:rsidRPr="00EE0660">
        <w:rPr>
          <w:rFonts w:ascii="Times New Roman" w:hAnsi="Times New Roman" w:cs="Times New Roman"/>
          <w:sz w:val="24"/>
          <w:szCs w:val="24"/>
        </w:rPr>
        <w:t xml:space="preserve"> </w:t>
      </w:r>
      <w:r>
        <w:rPr>
          <w:rFonts w:ascii="Times New Roman" w:hAnsi="Times New Roman" w:cs="Times New Roman"/>
          <w:sz w:val="24"/>
          <w:szCs w:val="24"/>
        </w:rPr>
        <w:t>(</w:t>
      </w:r>
      <w:r w:rsidR="0054610F" w:rsidRPr="008918E7">
        <w:rPr>
          <w:rFonts w:ascii="Times New Roman" w:hAnsi="Times New Roman" w:cs="Times New Roman"/>
          <w:sz w:val="24"/>
          <w:szCs w:val="24"/>
        </w:rPr>
        <w:t>2017</w:t>
      </w:r>
      <w:r>
        <w:rPr>
          <w:rFonts w:ascii="Times New Roman" w:hAnsi="Times New Roman" w:cs="Times New Roman"/>
          <w:sz w:val="24"/>
          <w:szCs w:val="24"/>
        </w:rPr>
        <w:t>)</w:t>
      </w:r>
      <w:r w:rsidR="0054610F" w:rsidRPr="008918E7">
        <w:rPr>
          <w:rFonts w:ascii="Times New Roman" w:hAnsi="Times New Roman" w:cs="Times New Roman"/>
          <w:sz w:val="24"/>
          <w:szCs w:val="24"/>
        </w:rPr>
        <w:t xml:space="preserve">. Women and Refugees in Twitter: </w:t>
      </w:r>
      <w:proofErr w:type="spellStart"/>
      <w:r w:rsidR="0054610F" w:rsidRPr="008918E7">
        <w:rPr>
          <w:rFonts w:ascii="Times New Roman" w:hAnsi="Times New Roman" w:cs="Times New Roman"/>
          <w:sz w:val="24"/>
          <w:szCs w:val="24"/>
        </w:rPr>
        <w:t>R</w:t>
      </w:r>
      <w:r w:rsidR="00D97A3C">
        <w:rPr>
          <w:rFonts w:ascii="Times New Roman" w:hAnsi="Times New Roman" w:cs="Times New Roman"/>
          <w:sz w:val="24"/>
          <w:szCs w:val="24"/>
        </w:rPr>
        <w:t>he</w:t>
      </w:r>
      <w:r w:rsidR="0054610F" w:rsidRPr="008918E7">
        <w:rPr>
          <w:rFonts w:ascii="Times New Roman" w:hAnsi="Times New Roman" w:cs="Times New Roman"/>
          <w:sz w:val="24"/>
          <w:szCs w:val="24"/>
        </w:rPr>
        <w:t>torics</w:t>
      </w:r>
      <w:proofErr w:type="spellEnd"/>
      <w:r w:rsidR="0054610F" w:rsidRPr="008918E7">
        <w:rPr>
          <w:rFonts w:ascii="Times New Roman" w:hAnsi="Times New Roman" w:cs="Times New Roman"/>
          <w:sz w:val="24"/>
          <w:szCs w:val="24"/>
        </w:rPr>
        <w:t xml:space="preserve"> on Abuse, Vulnerability and Violence from a Gender Perspective. </w:t>
      </w:r>
      <w:r w:rsidR="0054610F" w:rsidRPr="00D97A3C">
        <w:rPr>
          <w:rFonts w:ascii="Times New Roman" w:hAnsi="Times New Roman" w:cs="Times New Roman"/>
          <w:i/>
          <w:sz w:val="24"/>
          <w:szCs w:val="24"/>
        </w:rPr>
        <w:t>Journal of Mediterranean knowledge</w:t>
      </w:r>
      <w:r w:rsidR="0054610F" w:rsidRPr="008918E7">
        <w:rPr>
          <w:rFonts w:ascii="Times New Roman" w:hAnsi="Times New Roman" w:cs="Times New Roman"/>
          <w:sz w:val="24"/>
          <w:szCs w:val="24"/>
        </w:rPr>
        <w:t>, 2(1), 37–58.</w:t>
      </w:r>
    </w:p>
    <w:p w14:paraId="5939E78F" w14:textId="67E1EA69" w:rsidR="0054610F" w:rsidRPr="008918E7" w:rsidRDefault="0054610F" w:rsidP="00C4648F">
      <w:pPr>
        <w:snapToGrid w:val="0"/>
        <w:spacing w:line="480" w:lineRule="auto"/>
        <w:rPr>
          <w:rFonts w:ascii="Times New Roman" w:hAnsi="Times New Roman" w:cs="Times New Roman"/>
          <w:sz w:val="24"/>
          <w:szCs w:val="24"/>
        </w:rPr>
      </w:pPr>
      <w:proofErr w:type="spellStart"/>
      <w:r w:rsidRPr="008918E7">
        <w:rPr>
          <w:rFonts w:ascii="Times New Roman" w:hAnsi="Times New Roman" w:cs="Times New Roman"/>
          <w:sz w:val="24"/>
          <w:szCs w:val="24"/>
        </w:rPr>
        <w:t>Hycner</w:t>
      </w:r>
      <w:proofErr w:type="spellEnd"/>
      <w:r w:rsidRPr="008918E7">
        <w:rPr>
          <w:rFonts w:ascii="Times New Roman" w:hAnsi="Times New Roman" w:cs="Times New Roman"/>
          <w:sz w:val="24"/>
          <w:szCs w:val="24"/>
        </w:rPr>
        <w:t>, R. (1985)</w:t>
      </w:r>
      <w:r w:rsidR="00AC5BE7">
        <w:rPr>
          <w:rFonts w:ascii="Times New Roman" w:hAnsi="Times New Roman" w:cs="Times New Roman"/>
          <w:sz w:val="24"/>
          <w:szCs w:val="24"/>
        </w:rPr>
        <w:t>.</w:t>
      </w:r>
      <w:r w:rsidRPr="008918E7">
        <w:rPr>
          <w:rFonts w:ascii="Times New Roman" w:hAnsi="Times New Roman" w:cs="Times New Roman"/>
          <w:sz w:val="24"/>
          <w:szCs w:val="24"/>
        </w:rPr>
        <w:t xml:space="preserve"> Some guidelines for the phenomenological analysis of interview data. </w:t>
      </w:r>
      <w:r w:rsidRPr="00AE2673">
        <w:rPr>
          <w:rFonts w:ascii="Times New Roman" w:hAnsi="Times New Roman" w:cs="Times New Roman"/>
          <w:i/>
          <w:sz w:val="24"/>
          <w:szCs w:val="24"/>
        </w:rPr>
        <w:t>Hum Stud</w:t>
      </w:r>
      <w:r w:rsidRPr="008918E7">
        <w:rPr>
          <w:rFonts w:ascii="Times New Roman" w:hAnsi="Times New Roman" w:cs="Times New Roman"/>
          <w:sz w:val="24"/>
          <w:szCs w:val="24"/>
        </w:rPr>
        <w:t>, 8(3), 279-303.</w:t>
      </w:r>
    </w:p>
    <w:p w14:paraId="33BA2619" w14:textId="108E82EE" w:rsidR="0054610F" w:rsidRPr="008918E7" w:rsidRDefault="0054610F" w:rsidP="00C4648F">
      <w:pPr>
        <w:snapToGrid w:val="0"/>
        <w:spacing w:line="480" w:lineRule="auto"/>
        <w:rPr>
          <w:rFonts w:ascii="Times New Roman" w:hAnsi="Times New Roman" w:cs="Times New Roman"/>
          <w:sz w:val="24"/>
          <w:szCs w:val="24"/>
        </w:rPr>
      </w:pPr>
      <w:r w:rsidRPr="008918E7">
        <w:rPr>
          <w:rFonts w:ascii="Times New Roman" w:hAnsi="Times New Roman" w:cs="Times New Roman"/>
          <w:sz w:val="24"/>
          <w:szCs w:val="24"/>
        </w:rPr>
        <w:t>International Federation of Social Workers, International Association of Schools of Social Work &amp; International Council on Social Welfare, (2014). Global Definition of Social Work. Available at: http://ifsw.org/get-involved/glob</w:t>
      </w:r>
      <w:r w:rsidR="00BC50CD" w:rsidRPr="008918E7">
        <w:rPr>
          <w:rFonts w:ascii="Times New Roman" w:hAnsi="Times New Roman" w:cs="Times New Roman"/>
          <w:sz w:val="24"/>
          <w:szCs w:val="24"/>
        </w:rPr>
        <w:t>al-definition-of-social-work/. Accessed 24 November 2016.</w:t>
      </w:r>
    </w:p>
    <w:p w14:paraId="503FE21F" w14:textId="27E72431" w:rsidR="00BC50CD" w:rsidRPr="008918E7" w:rsidRDefault="0054610F" w:rsidP="00C4648F">
      <w:pPr>
        <w:snapToGrid w:val="0"/>
        <w:spacing w:line="480" w:lineRule="auto"/>
        <w:rPr>
          <w:rFonts w:ascii="Times New Roman" w:hAnsi="Times New Roman" w:cs="Times New Roman"/>
          <w:color w:val="0563C1" w:themeColor="hyperlink"/>
          <w:sz w:val="24"/>
          <w:szCs w:val="24"/>
          <w:u w:val="single"/>
        </w:rPr>
      </w:pPr>
      <w:r w:rsidRPr="008918E7">
        <w:rPr>
          <w:rFonts w:ascii="Times New Roman" w:hAnsi="Times New Roman" w:cs="Times New Roman"/>
          <w:sz w:val="24"/>
          <w:szCs w:val="24"/>
        </w:rPr>
        <w:t xml:space="preserve">International Organization for Migration. (2014) Migration Initiatives – Health of Migrants; Geneva, Available at: </w:t>
      </w:r>
      <w:hyperlink r:id="rId12" w:history="1">
        <w:r w:rsidRPr="008918E7">
          <w:rPr>
            <w:rStyle w:val="Hyperlink"/>
            <w:rFonts w:ascii="Times New Roman" w:hAnsi="Times New Roman" w:cs="Times New Roman"/>
            <w:sz w:val="24"/>
            <w:szCs w:val="24"/>
          </w:rPr>
          <w:t>http://publications.iom.int/bookstore/</w:t>
        </w:r>
      </w:hyperlink>
      <w:r w:rsidR="00BC50CD" w:rsidRPr="008918E7">
        <w:rPr>
          <w:rStyle w:val="Hyperlink"/>
          <w:rFonts w:ascii="Times New Roman" w:hAnsi="Times New Roman" w:cs="Times New Roman"/>
          <w:sz w:val="24"/>
          <w:szCs w:val="24"/>
        </w:rPr>
        <w:t>.</w:t>
      </w:r>
      <w:r w:rsidR="00BC50CD" w:rsidRPr="008918E7">
        <w:rPr>
          <w:rFonts w:ascii="Times New Roman" w:hAnsi="Times New Roman" w:cs="Times New Roman"/>
          <w:color w:val="0563C1" w:themeColor="hyperlink"/>
          <w:sz w:val="24"/>
          <w:szCs w:val="24"/>
          <w:u w:val="single"/>
        </w:rPr>
        <w:t xml:space="preserve"> </w:t>
      </w:r>
      <w:r w:rsidR="00BC50CD" w:rsidRPr="008918E7">
        <w:rPr>
          <w:rFonts w:ascii="Times New Roman" w:hAnsi="Times New Roman" w:cs="Times New Roman"/>
          <w:sz w:val="24"/>
          <w:szCs w:val="24"/>
        </w:rPr>
        <w:t>Accessed 26 May 2019.</w:t>
      </w:r>
    </w:p>
    <w:p w14:paraId="4D02D1A3" w14:textId="1888B978" w:rsidR="0054610F" w:rsidRPr="008918E7" w:rsidRDefault="0054610F" w:rsidP="00C4648F">
      <w:pPr>
        <w:snapToGrid w:val="0"/>
        <w:spacing w:line="480" w:lineRule="auto"/>
        <w:rPr>
          <w:rFonts w:ascii="Times New Roman" w:hAnsi="Times New Roman" w:cs="Times New Roman"/>
          <w:color w:val="0563C1" w:themeColor="hyperlink"/>
          <w:sz w:val="24"/>
          <w:szCs w:val="24"/>
          <w:u w:val="single"/>
        </w:rPr>
      </w:pPr>
      <w:proofErr w:type="spellStart"/>
      <w:r w:rsidRPr="008918E7">
        <w:rPr>
          <w:rFonts w:ascii="Times New Roman" w:hAnsi="Times New Roman" w:cs="Times New Roman"/>
          <w:sz w:val="24"/>
          <w:szCs w:val="24"/>
        </w:rPr>
        <w:t>Jalala</w:t>
      </w:r>
      <w:proofErr w:type="spellEnd"/>
      <w:r w:rsidRPr="008918E7">
        <w:rPr>
          <w:rFonts w:ascii="Times New Roman" w:hAnsi="Times New Roman" w:cs="Times New Roman"/>
          <w:sz w:val="24"/>
          <w:szCs w:val="24"/>
        </w:rPr>
        <w:t xml:space="preserve">, S., </w:t>
      </w:r>
      <w:proofErr w:type="spellStart"/>
      <w:r w:rsidRPr="008918E7">
        <w:rPr>
          <w:rFonts w:ascii="Times New Roman" w:hAnsi="Times New Roman" w:cs="Times New Roman"/>
          <w:sz w:val="24"/>
          <w:szCs w:val="24"/>
        </w:rPr>
        <w:t>Latifoglu</w:t>
      </w:r>
      <w:proofErr w:type="spellEnd"/>
      <w:r w:rsidRPr="008918E7">
        <w:rPr>
          <w:rFonts w:ascii="Times New Roman" w:hAnsi="Times New Roman" w:cs="Times New Roman"/>
          <w:sz w:val="24"/>
          <w:szCs w:val="24"/>
        </w:rPr>
        <w:t xml:space="preserve">, G., &amp; </w:t>
      </w:r>
      <w:proofErr w:type="spellStart"/>
      <w:r w:rsidRPr="008918E7">
        <w:rPr>
          <w:rFonts w:ascii="Times New Roman" w:hAnsi="Times New Roman" w:cs="Times New Roman"/>
          <w:sz w:val="24"/>
          <w:szCs w:val="24"/>
        </w:rPr>
        <w:t>Uzunboylu</w:t>
      </w:r>
      <w:proofErr w:type="spellEnd"/>
      <w:r w:rsidRPr="008918E7">
        <w:rPr>
          <w:rFonts w:ascii="Times New Roman" w:hAnsi="Times New Roman" w:cs="Times New Roman"/>
          <w:sz w:val="24"/>
          <w:szCs w:val="24"/>
        </w:rPr>
        <w:t>, H. (2020). Strength-based approach for building resilience in school children: The case of Gaza. </w:t>
      </w:r>
      <w:proofErr w:type="spellStart"/>
      <w:r w:rsidRPr="008918E7">
        <w:rPr>
          <w:rFonts w:ascii="Times New Roman" w:hAnsi="Times New Roman" w:cs="Times New Roman"/>
          <w:i/>
          <w:iCs/>
          <w:sz w:val="24"/>
          <w:szCs w:val="24"/>
        </w:rPr>
        <w:t>Anales</w:t>
      </w:r>
      <w:proofErr w:type="spellEnd"/>
      <w:r w:rsidRPr="008918E7">
        <w:rPr>
          <w:rFonts w:ascii="Times New Roman" w:hAnsi="Times New Roman" w:cs="Times New Roman"/>
          <w:i/>
          <w:iCs/>
          <w:sz w:val="24"/>
          <w:szCs w:val="24"/>
        </w:rPr>
        <w:t xml:space="preserve"> de </w:t>
      </w:r>
      <w:proofErr w:type="spellStart"/>
      <w:r w:rsidRPr="008918E7">
        <w:rPr>
          <w:rFonts w:ascii="Times New Roman" w:hAnsi="Times New Roman" w:cs="Times New Roman"/>
          <w:i/>
          <w:iCs/>
          <w:sz w:val="24"/>
          <w:szCs w:val="24"/>
        </w:rPr>
        <w:t>Psicología</w:t>
      </w:r>
      <w:proofErr w:type="spellEnd"/>
      <w:r w:rsidRPr="008918E7">
        <w:rPr>
          <w:rFonts w:ascii="Times New Roman" w:hAnsi="Times New Roman" w:cs="Times New Roman"/>
          <w:i/>
          <w:iCs/>
          <w:sz w:val="24"/>
          <w:szCs w:val="24"/>
        </w:rPr>
        <w:t xml:space="preserve"> (Murcia, Spain)</w:t>
      </w:r>
      <w:r w:rsidRPr="008918E7">
        <w:rPr>
          <w:rFonts w:ascii="Times New Roman" w:hAnsi="Times New Roman" w:cs="Times New Roman"/>
          <w:sz w:val="24"/>
          <w:szCs w:val="24"/>
        </w:rPr>
        <w:t>, </w:t>
      </w:r>
      <w:r w:rsidRPr="008918E7">
        <w:rPr>
          <w:rFonts w:ascii="Times New Roman" w:hAnsi="Times New Roman" w:cs="Times New Roman"/>
          <w:i/>
          <w:iCs/>
          <w:sz w:val="24"/>
          <w:szCs w:val="24"/>
        </w:rPr>
        <w:t>36</w:t>
      </w:r>
      <w:r w:rsidRPr="008918E7">
        <w:rPr>
          <w:rFonts w:ascii="Times New Roman" w:hAnsi="Times New Roman" w:cs="Times New Roman"/>
          <w:sz w:val="24"/>
          <w:szCs w:val="24"/>
        </w:rPr>
        <w:t>(1), 1–11. https://doi.org/10.6018/analesps.343501</w:t>
      </w:r>
    </w:p>
    <w:p w14:paraId="7BE020A8" w14:textId="0E06AC61" w:rsidR="0054610F" w:rsidRPr="008918E7" w:rsidRDefault="0054610F" w:rsidP="00C4648F">
      <w:pPr>
        <w:snapToGrid w:val="0"/>
        <w:spacing w:line="480" w:lineRule="auto"/>
        <w:rPr>
          <w:rFonts w:ascii="Times New Roman" w:hAnsi="Times New Roman" w:cs="Times New Roman"/>
          <w:sz w:val="24"/>
          <w:szCs w:val="24"/>
        </w:rPr>
      </w:pPr>
      <w:proofErr w:type="spellStart"/>
      <w:r w:rsidRPr="008918E7">
        <w:rPr>
          <w:rFonts w:ascii="Times New Roman" w:hAnsi="Times New Roman" w:cs="Times New Roman"/>
          <w:sz w:val="24"/>
          <w:szCs w:val="24"/>
        </w:rPr>
        <w:t>Krejcie</w:t>
      </w:r>
      <w:proofErr w:type="spellEnd"/>
      <w:r w:rsidRPr="008918E7">
        <w:rPr>
          <w:rFonts w:ascii="Times New Roman" w:hAnsi="Times New Roman" w:cs="Times New Roman"/>
          <w:sz w:val="24"/>
          <w:szCs w:val="24"/>
        </w:rPr>
        <w:t>, R.</w:t>
      </w:r>
      <w:r w:rsidR="0056355A">
        <w:rPr>
          <w:rFonts w:ascii="Times New Roman" w:hAnsi="Times New Roman" w:cs="Times New Roman"/>
          <w:sz w:val="24"/>
          <w:szCs w:val="24"/>
        </w:rPr>
        <w:t>,</w:t>
      </w:r>
      <w:r w:rsidRPr="008918E7">
        <w:rPr>
          <w:rFonts w:ascii="Times New Roman" w:hAnsi="Times New Roman" w:cs="Times New Roman"/>
          <w:sz w:val="24"/>
          <w:szCs w:val="24"/>
        </w:rPr>
        <w:t xml:space="preserve"> &amp; Morgan, D. (1970)</w:t>
      </w:r>
      <w:r w:rsidR="0056355A">
        <w:rPr>
          <w:rFonts w:ascii="Times New Roman" w:hAnsi="Times New Roman" w:cs="Times New Roman"/>
          <w:sz w:val="24"/>
          <w:szCs w:val="24"/>
        </w:rPr>
        <w:t>.</w:t>
      </w:r>
      <w:r w:rsidRPr="008918E7">
        <w:rPr>
          <w:rFonts w:ascii="Times New Roman" w:hAnsi="Times New Roman" w:cs="Times New Roman"/>
          <w:sz w:val="24"/>
          <w:szCs w:val="24"/>
        </w:rPr>
        <w:t xml:space="preserve"> Determining Sample Size for Research Activities. </w:t>
      </w:r>
      <w:r w:rsidRPr="000A5830">
        <w:rPr>
          <w:rFonts w:ascii="Times New Roman" w:hAnsi="Times New Roman" w:cs="Times New Roman"/>
          <w:i/>
          <w:sz w:val="24"/>
          <w:szCs w:val="24"/>
        </w:rPr>
        <w:t>Educational and Psychological Measurement</w:t>
      </w:r>
      <w:r w:rsidRPr="008918E7">
        <w:rPr>
          <w:rFonts w:ascii="Times New Roman" w:hAnsi="Times New Roman" w:cs="Times New Roman"/>
          <w:sz w:val="24"/>
          <w:szCs w:val="24"/>
        </w:rPr>
        <w:t>, 30(3), 607.</w:t>
      </w:r>
    </w:p>
    <w:p w14:paraId="6051D7F3" w14:textId="3DA9979B" w:rsidR="0054610F" w:rsidRPr="008918E7" w:rsidRDefault="0054610F" w:rsidP="00C4648F">
      <w:pPr>
        <w:snapToGrid w:val="0"/>
        <w:spacing w:line="480" w:lineRule="auto"/>
        <w:rPr>
          <w:rFonts w:ascii="Times New Roman" w:hAnsi="Times New Roman" w:cs="Times New Roman"/>
          <w:sz w:val="24"/>
          <w:szCs w:val="24"/>
        </w:rPr>
      </w:pPr>
      <w:proofErr w:type="spellStart"/>
      <w:r w:rsidRPr="008918E7">
        <w:rPr>
          <w:rFonts w:ascii="Times New Roman" w:hAnsi="Times New Roman" w:cs="Times New Roman"/>
          <w:sz w:val="24"/>
          <w:szCs w:val="24"/>
        </w:rPr>
        <w:t>Muhwezi</w:t>
      </w:r>
      <w:proofErr w:type="spellEnd"/>
      <w:r w:rsidRPr="008918E7">
        <w:rPr>
          <w:rFonts w:ascii="Times New Roman" w:hAnsi="Times New Roman" w:cs="Times New Roman"/>
          <w:sz w:val="24"/>
          <w:szCs w:val="24"/>
        </w:rPr>
        <w:t>, W.W. et al.</w:t>
      </w:r>
      <w:r w:rsidR="000A5830">
        <w:rPr>
          <w:rFonts w:ascii="Times New Roman" w:hAnsi="Times New Roman" w:cs="Times New Roman"/>
          <w:sz w:val="24"/>
          <w:szCs w:val="24"/>
        </w:rPr>
        <w:t xml:space="preserve"> (</w:t>
      </w:r>
      <w:r w:rsidRPr="008918E7">
        <w:rPr>
          <w:rFonts w:ascii="Times New Roman" w:hAnsi="Times New Roman" w:cs="Times New Roman"/>
          <w:sz w:val="24"/>
          <w:szCs w:val="24"/>
        </w:rPr>
        <w:t>2011</w:t>
      </w:r>
      <w:r w:rsidR="000A5830">
        <w:rPr>
          <w:rFonts w:ascii="Times New Roman" w:hAnsi="Times New Roman" w:cs="Times New Roman"/>
          <w:sz w:val="24"/>
          <w:szCs w:val="24"/>
        </w:rPr>
        <w:t>)</w:t>
      </w:r>
      <w:r w:rsidRPr="008918E7">
        <w:rPr>
          <w:rFonts w:ascii="Times New Roman" w:hAnsi="Times New Roman" w:cs="Times New Roman"/>
          <w:sz w:val="24"/>
          <w:szCs w:val="24"/>
        </w:rPr>
        <w:t xml:space="preserve">. Vulnerability to high risk sexual behaviour (HRSB) following exposure to war trauma as seen in post-conflict communities in eastern </w:t>
      </w:r>
      <w:r w:rsidR="00BC50CD" w:rsidRPr="008918E7">
        <w:rPr>
          <w:rFonts w:ascii="Times New Roman" w:hAnsi="Times New Roman" w:cs="Times New Roman"/>
          <w:sz w:val="24"/>
          <w:szCs w:val="24"/>
        </w:rPr>
        <w:t>Uganda</w:t>
      </w:r>
      <w:r w:rsidRPr="008918E7">
        <w:rPr>
          <w:rFonts w:ascii="Times New Roman" w:hAnsi="Times New Roman" w:cs="Times New Roman"/>
          <w:sz w:val="24"/>
          <w:szCs w:val="24"/>
        </w:rPr>
        <w:t xml:space="preserve">: a qualitative study. </w:t>
      </w:r>
      <w:r w:rsidRPr="000A5830">
        <w:rPr>
          <w:rFonts w:ascii="Times New Roman" w:hAnsi="Times New Roman" w:cs="Times New Roman"/>
          <w:i/>
          <w:sz w:val="24"/>
          <w:szCs w:val="24"/>
        </w:rPr>
        <w:t>Conflict and health</w:t>
      </w:r>
      <w:r w:rsidRPr="008918E7">
        <w:rPr>
          <w:rFonts w:ascii="Times New Roman" w:hAnsi="Times New Roman" w:cs="Times New Roman"/>
          <w:sz w:val="24"/>
          <w:szCs w:val="24"/>
        </w:rPr>
        <w:t>, 5(1),</w:t>
      </w:r>
      <w:r w:rsidR="00F97FB5">
        <w:rPr>
          <w:rFonts w:ascii="Times New Roman" w:hAnsi="Times New Roman" w:cs="Times New Roman"/>
          <w:sz w:val="24"/>
          <w:szCs w:val="24"/>
        </w:rPr>
        <w:t xml:space="preserve"> </w:t>
      </w:r>
      <w:r w:rsidRPr="008918E7">
        <w:rPr>
          <w:rFonts w:ascii="Times New Roman" w:hAnsi="Times New Roman" w:cs="Times New Roman"/>
          <w:sz w:val="24"/>
          <w:szCs w:val="24"/>
        </w:rPr>
        <w:t>22.</w:t>
      </w:r>
    </w:p>
    <w:p w14:paraId="0CD5BD2D" w14:textId="2AC4AA25" w:rsidR="00640F07" w:rsidRPr="00640F07" w:rsidRDefault="00640F07" w:rsidP="00640F07">
      <w:pPr>
        <w:snapToGrid w:val="0"/>
        <w:spacing w:line="480" w:lineRule="auto"/>
        <w:rPr>
          <w:rFonts w:ascii="Times New Roman" w:hAnsi="Times New Roman" w:cs="Times New Roman"/>
          <w:sz w:val="24"/>
          <w:szCs w:val="24"/>
        </w:rPr>
      </w:pPr>
      <w:r w:rsidRPr="00640F07">
        <w:rPr>
          <w:rFonts w:ascii="Times New Roman" w:hAnsi="Times New Roman" w:cs="Times New Roman"/>
          <w:sz w:val="24"/>
          <w:szCs w:val="24"/>
        </w:rPr>
        <w:lastRenderedPageBreak/>
        <w:t>Mulumba, D. (2011)</w:t>
      </w:r>
      <w:r w:rsidR="00C26CD0">
        <w:rPr>
          <w:rFonts w:ascii="Times New Roman" w:hAnsi="Times New Roman" w:cs="Times New Roman"/>
          <w:sz w:val="24"/>
          <w:szCs w:val="24"/>
        </w:rPr>
        <w:t>.</w:t>
      </w:r>
      <w:r w:rsidRPr="00640F07">
        <w:rPr>
          <w:rFonts w:ascii="Times New Roman" w:hAnsi="Times New Roman" w:cs="Times New Roman"/>
          <w:sz w:val="24"/>
          <w:szCs w:val="24"/>
        </w:rPr>
        <w:t xml:space="preserve"> The Gendered Politics of Firewood in </w:t>
      </w:r>
      <w:proofErr w:type="spellStart"/>
      <w:r w:rsidRPr="00640F07">
        <w:rPr>
          <w:rFonts w:ascii="Times New Roman" w:hAnsi="Times New Roman" w:cs="Times New Roman"/>
          <w:sz w:val="24"/>
          <w:szCs w:val="24"/>
        </w:rPr>
        <w:t>Kiryandongo</w:t>
      </w:r>
      <w:proofErr w:type="spellEnd"/>
      <w:r w:rsidRPr="00640F07">
        <w:rPr>
          <w:rFonts w:ascii="Times New Roman" w:hAnsi="Times New Roman" w:cs="Times New Roman"/>
          <w:sz w:val="24"/>
          <w:szCs w:val="24"/>
        </w:rPr>
        <w:t xml:space="preserve"> Refugee Settlement in Uganda. </w:t>
      </w:r>
      <w:r w:rsidRPr="00640F07">
        <w:rPr>
          <w:rFonts w:ascii="Times New Roman" w:hAnsi="Times New Roman" w:cs="Times New Roman"/>
          <w:i/>
          <w:iCs/>
          <w:sz w:val="24"/>
          <w:szCs w:val="24"/>
        </w:rPr>
        <w:t>African Geographical Review</w:t>
      </w:r>
      <w:r w:rsidRPr="00640F07">
        <w:rPr>
          <w:rFonts w:ascii="Times New Roman" w:hAnsi="Times New Roman" w:cs="Times New Roman"/>
          <w:sz w:val="24"/>
          <w:szCs w:val="24"/>
        </w:rPr>
        <w:t>, 30(1), 33-46.</w:t>
      </w:r>
    </w:p>
    <w:p w14:paraId="5ECB60F1" w14:textId="2A5C85B3" w:rsidR="0054610F" w:rsidRPr="008918E7" w:rsidRDefault="0054610F" w:rsidP="00C4648F">
      <w:pPr>
        <w:snapToGrid w:val="0"/>
        <w:spacing w:line="480" w:lineRule="auto"/>
        <w:rPr>
          <w:rFonts w:ascii="Times New Roman" w:hAnsi="Times New Roman" w:cs="Times New Roman"/>
          <w:bCs/>
          <w:sz w:val="24"/>
          <w:szCs w:val="24"/>
        </w:rPr>
      </w:pPr>
      <w:r w:rsidRPr="008918E7">
        <w:rPr>
          <w:rFonts w:ascii="Times New Roman" w:hAnsi="Times New Roman" w:cs="Times New Roman"/>
          <w:bCs/>
          <w:sz w:val="24"/>
          <w:szCs w:val="24"/>
        </w:rPr>
        <w:t>Mwenyango, H.</w:t>
      </w:r>
      <w:r w:rsidR="001A2706">
        <w:rPr>
          <w:rFonts w:ascii="Times New Roman" w:hAnsi="Times New Roman" w:cs="Times New Roman"/>
          <w:bCs/>
          <w:sz w:val="24"/>
          <w:szCs w:val="24"/>
        </w:rPr>
        <w:t>,</w:t>
      </w:r>
      <w:r w:rsidR="009D0615">
        <w:rPr>
          <w:rFonts w:ascii="Times New Roman" w:hAnsi="Times New Roman" w:cs="Times New Roman"/>
          <w:bCs/>
          <w:sz w:val="24"/>
          <w:szCs w:val="24"/>
        </w:rPr>
        <w:t xml:space="preserve"> &amp;</w:t>
      </w:r>
      <w:r w:rsidR="001A2706">
        <w:rPr>
          <w:rFonts w:ascii="Times New Roman" w:hAnsi="Times New Roman" w:cs="Times New Roman"/>
          <w:bCs/>
          <w:sz w:val="24"/>
          <w:szCs w:val="24"/>
        </w:rPr>
        <w:t xml:space="preserve"> </w:t>
      </w:r>
      <w:proofErr w:type="spellStart"/>
      <w:r w:rsidRPr="008918E7">
        <w:rPr>
          <w:rFonts w:ascii="Times New Roman" w:hAnsi="Times New Roman" w:cs="Times New Roman"/>
          <w:bCs/>
          <w:sz w:val="24"/>
          <w:szCs w:val="24"/>
        </w:rPr>
        <w:t>Palattiyil</w:t>
      </w:r>
      <w:proofErr w:type="spellEnd"/>
      <w:r w:rsidRPr="008918E7">
        <w:rPr>
          <w:rFonts w:ascii="Times New Roman" w:hAnsi="Times New Roman" w:cs="Times New Roman"/>
          <w:bCs/>
          <w:sz w:val="24"/>
          <w:szCs w:val="24"/>
        </w:rPr>
        <w:t>, G. (2019)</w:t>
      </w:r>
      <w:r w:rsidR="009D0615">
        <w:rPr>
          <w:rFonts w:ascii="Times New Roman" w:hAnsi="Times New Roman" w:cs="Times New Roman"/>
          <w:bCs/>
          <w:sz w:val="24"/>
          <w:szCs w:val="24"/>
        </w:rPr>
        <w:t>.</w:t>
      </w:r>
      <w:r w:rsidRPr="008918E7">
        <w:rPr>
          <w:rFonts w:ascii="Times New Roman" w:hAnsi="Times New Roman" w:cs="Times New Roman"/>
          <w:bCs/>
          <w:sz w:val="24"/>
          <w:szCs w:val="24"/>
        </w:rPr>
        <w:t xml:space="preserve"> Health needs and challenges of women and children in Uganda’s refugee settlements: Conceptualising a role for social work. </w:t>
      </w:r>
      <w:r w:rsidRPr="008918E7">
        <w:rPr>
          <w:rFonts w:ascii="Times New Roman" w:hAnsi="Times New Roman" w:cs="Times New Roman"/>
          <w:bCs/>
          <w:i/>
          <w:iCs/>
          <w:sz w:val="24"/>
          <w:szCs w:val="24"/>
        </w:rPr>
        <w:t>International Social Work</w:t>
      </w:r>
      <w:r w:rsidR="00BC50CD" w:rsidRPr="008918E7">
        <w:rPr>
          <w:rFonts w:ascii="Times New Roman" w:hAnsi="Times New Roman" w:cs="Times New Roman"/>
          <w:bCs/>
          <w:sz w:val="24"/>
          <w:szCs w:val="24"/>
        </w:rPr>
        <w:t xml:space="preserve"> </w:t>
      </w:r>
      <w:hyperlink r:id="rId13" w:history="1">
        <w:r w:rsidRPr="008918E7">
          <w:rPr>
            <w:rStyle w:val="Hyperlink"/>
            <w:rFonts w:ascii="Times New Roman" w:hAnsi="Times New Roman" w:cs="Times New Roman"/>
            <w:bCs/>
            <w:sz w:val="24"/>
            <w:szCs w:val="24"/>
          </w:rPr>
          <w:t>https://doi.org/10.1177%2F0020872819865010</w:t>
        </w:r>
      </w:hyperlink>
    </w:p>
    <w:p w14:paraId="3B52D3F2" w14:textId="21D0A0B5" w:rsidR="0054610F" w:rsidRPr="008918E7" w:rsidRDefault="0054610F" w:rsidP="00C4648F">
      <w:pPr>
        <w:snapToGrid w:val="0"/>
        <w:spacing w:line="480" w:lineRule="auto"/>
        <w:rPr>
          <w:rFonts w:ascii="Times New Roman" w:hAnsi="Times New Roman" w:cs="Times New Roman"/>
          <w:bCs/>
          <w:sz w:val="24"/>
          <w:szCs w:val="24"/>
          <w:lang w:val="sv-SE"/>
        </w:rPr>
      </w:pPr>
      <w:r w:rsidRPr="008918E7">
        <w:rPr>
          <w:rFonts w:ascii="Times New Roman" w:hAnsi="Times New Roman" w:cs="Times New Roman"/>
          <w:bCs/>
          <w:sz w:val="24"/>
          <w:szCs w:val="24"/>
          <w:lang w:val="sv-SE"/>
        </w:rPr>
        <w:t>Mwenyango, H. (2021). Gendered dimensions of health in refugee situations: An examination of sexual and gender-based violence faced by refugee women in Nakivale refugee settlement, Uganda. </w:t>
      </w:r>
      <w:r w:rsidRPr="008918E7">
        <w:rPr>
          <w:rFonts w:ascii="Times New Roman" w:hAnsi="Times New Roman" w:cs="Times New Roman"/>
          <w:bCs/>
          <w:i/>
          <w:iCs/>
          <w:sz w:val="24"/>
          <w:szCs w:val="24"/>
          <w:lang w:val="sv-SE"/>
        </w:rPr>
        <w:t>International Social</w:t>
      </w:r>
      <w:r w:rsidR="00A967FE">
        <w:rPr>
          <w:rFonts w:ascii="Times New Roman" w:hAnsi="Times New Roman" w:cs="Times New Roman"/>
          <w:bCs/>
          <w:i/>
          <w:iCs/>
          <w:sz w:val="24"/>
          <w:szCs w:val="24"/>
          <w:lang w:val="sv-SE"/>
        </w:rPr>
        <w:t xml:space="preserve"> </w:t>
      </w:r>
      <w:r w:rsidRPr="008918E7">
        <w:rPr>
          <w:rFonts w:ascii="Times New Roman" w:hAnsi="Times New Roman" w:cs="Times New Roman"/>
          <w:bCs/>
          <w:i/>
          <w:iCs/>
          <w:sz w:val="24"/>
          <w:szCs w:val="24"/>
          <w:lang w:val="sv-SE"/>
        </w:rPr>
        <w:t>Work</w:t>
      </w:r>
      <w:r w:rsidRPr="008918E7">
        <w:rPr>
          <w:rFonts w:ascii="Times New Roman" w:hAnsi="Times New Roman" w:cs="Times New Roman"/>
          <w:bCs/>
          <w:sz w:val="24"/>
          <w:szCs w:val="24"/>
          <w:lang w:val="sv-SE"/>
        </w:rPr>
        <w:t>. </w:t>
      </w:r>
      <w:hyperlink r:id="rId14" w:history="1">
        <w:r w:rsidRPr="008918E7">
          <w:rPr>
            <w:rStyle w:val="Hyperlink"/>
            <w:rFonts w:ascii="Times New Roman" w:hAnsi="Times New Roman" w:cs="Times New Roman"/>
            <w:bCs/>
            <w:sz w:val="24"/>
            <w:szCs w:val="24"/>
            <w:lang w:val="sv-SE"/>
          </w:rPr>
          <w:t>https://doi.org/10.1177/00208728211003973</w:t>
        </w:r>
      </w:hyperlink>
    </w:p>
    <w:p w14:paraId="1DF680AF" w14:textId="1550BE09" w:rsidR="0054610F" w:rsidRPr="008918E7" w:rsidRDefault="0054610F" w:rsidP="00C4648F">
      <w:pPr>
        <w:snapToGrid w:val="0"/>
        <w:spacing w:line="480" w:lineRule="auto"/>
        <w:rPr>
          <w:rFonts w:ascii="Times New Roman" w:hAnsi="Times New Roman" w:cs="Times New Roman"/>
          <w:sz w:val="24"/>
          <w:szCs w:val="24"/>
        </w:rPr>
      </w:pPr>
      <w:r w:rsidRPr="008918E7">
        <w:rPr>
          <w:rFonts w:ascii="Times New Roman" w:hAnsi="Times New Roman" w:cs="Times New Roman"/>
          <w:bCs/>
          <w:sz w:val="24"/>
          <w:szCs w:val="24"/>
          <w:lang w:val="sv-SE"/>
        </w:rPr>
        <w:t>Mwenyango H. (2020)</w:t>
      </w:r>
      <w:r w:rsidR="00A40AA9">
        <w:rPr>
          <w:rFonts w:ascii="Times New Roman" w:hAnsi="Times New Roman" w:cs="Times New Roman"/>
          <w:bCs/>
          <w:sz w:val="24"/>
          <w:szCs w:val="24"/>
          <w:lang w:val="sv-SE"/>
        </w:rPr>
        <w:t>.</w:t>
      </w:r>
      <w:r w:rsidRPr="008918E7">
        <w:rPr>
          <w:rFonts w:ascii="Times New Roman" w:hAnsi="Times New Roman" w:cs="Times New Roman"/>
          <w:bCs/>
          <w:sz w:val="24"/>
          <w:szCs w:val="24"/>
          <w:lang w:val="sv-SE"/>
        </w:rPr>
        <w:t xml:space="preserve"> The place of social work in improving access to health services among refugees: A case study of Nakivale settlement, Uganda. </w:t>
      </w:r>
      <w:r w:rsidRPr="008918E7">
        <w:rPr>
          <w:rFonts w:ascii="Times New Roman" w:hAnsi="Times New Roman" w:cs="Times New Roman"/>
          <w:bCs/>
          <w:i/>
          <w:iCs/>
          <w:sz w:val="24"/>
          <w:szCs w:val="24"/>
          <w:lang w:val="sv-SE"/>
        </w:rPr>
        <w:t>International Social Work</w:t>
      </w:r>
      <w:r w:rsidRPr="008918E7">
        <w:rPr>
          <w:rFonts w:ascii="Times New Roman" w:hAnsi="Times New Roman" w:cs="Times New Roman"/>
          <w:bCs/>
          <w:sz w:val="24"/>
          <w:szCs w:val="24"/>
          <w:lang w:val="sv-SE"/>
        </w:rPr>
        <w:t>. doi:</w:t>
      </w:r>
      <w:r w:rsidR="00861E7A">
        <w:fldChar w:fldCharType="begin"/>
      </w:r>
      <w:r w:rsidR="00861E7A">
        <w:instrText xml:space="preserve"> HYPERLINK "https://doi.org/10.1177/0020872820962195" </w:instrText>
      </w:r>
      <w:r w:rsidR="00861E7A">
        <w:fldChar w:fldCharType="separate"/>
      </w:r>
      <w:r w:rsidRPr="008918E7">
        <w:rPr>
          <w:rStyle w:val="Hyperlink"/>
          <w:rFonts w:ascii="Times New Roman" w:hAnsi="Times New Roman" w:cs="Times New Roman"/>
          <w:bCs/>
          <w:sz w:val="24"/>
          <w:szCs w:val="24"/>
          <w:lang w:val="sv-SE"/>
        </w:rPr>
        <w:t>10.1177/0020872820962195</w:t>
      </w:r>
      <w:r w:rsidR="00861E7A">
        <w:rPr>
          <w:rStyle w:val="Hyperlink"/>
          <w:rFonts w:ascii="Times New Roman" w:hAnsi="Times New Roman" w:cs="Times New Roman"/>
          <w:bCs/>
          <w:sz w:val="24"/>
          <w:szCs w:val="24"/>
          <w:lang w:val="sv-SE"/>
        </w:rPr>
        <w:fldChar w:fldCharType="end"/>
      </w:r>
    </w:p>
    <w:p w14:paraId="250155C7" w14:textId="79ACB053" w:rsidR="0054610F" w:rsidRPr="008918E7" w:rsidRDefault="0054610F" w:rsidP="00C4648F">
      <w:pPr>
        <w:snapToGrid w:val="0"/>
        <w:spacing w:line="480" w:lineRule="auto"/>
        <w:rPr>
          <w:rFonts w:ascii="Times New Roman" w:hAnsi="Times New Roman" w:cs="Times New Roman"/>
          <w:sz w:val="24"/>
          <w:szCs w:val="24"/>
        </w:rPr>
      </w:pPr>
      <w:r w:rsidRPr="008918E7">
        <w:rPr>
          <w:rFonts w:ascii="Times New Roman" w:hAnsi="Times New Roman" w:cs="Times New Roman"/>
          <w:sz w:val="24"/>
          <w:szCs w:val="24"/>
        </w:rPr>
        <w:t>National Population Council (NPC) (2018). State of Uganda Population Report 2018: Good Governance; A prerequisite to harness the Demographic Dividend for Sustainable Development. Available at: http://npcsec.go.ug/wp-content/uploads/201</w:t>
      </w:r>
      <w:r w:rsidR="00BC50CD" w:rsidRPr="008918E7">
        <w:rPr>
          <w:rFonts w:ascii="Times New Roman" w:hAnsi="Times New Roman" w:cs="Times New Roman"/>
          <w:sz w:val="24"/>
          <w:szCs w:val="24"/>
        </w:rPr>
        <w:t>3/06/SUPRE-2018-.pdf. Accessed 08 August 2019.</w:t>
      </w:r>
    </w:p>
    <w:p w14:paraId="3F447561" w14:textId="77777777" w:rsidR="0054610F" w:rsidRPr="008918E7" w:rsidRDefault="0054610F" w:rsidP="00C4648F">
      <w:pPr>
        <w:snapToGrid w:val="0"/>
        <w:spacing w:line="480" w:lineRule="auto"/>
        <w:rPr>
          <w:rFonts w:ascii="Times New Roman" w:hAnsi="Times New Roman" w:cs="Times New Roman"/>
          <w:sz w:val="24"/>
          <w:szCs w:val="24"/>
        </w:rPr>
      </w:pPr>
      <w:r w:rsidRPr="008918E7">
        <w:rPr>
          <w:rFonts w:ascii="Times New Roman" w:hAnsi="Times New Roman" w:cs="Times New Roman"/>
          <w:sz w:val="24"/>
          <w:szCs w:val="24"/>
        </w:rPr>
        <w:t>Office of the Prime Minister (OPM). (2015) A Concept Paper for the settlement and Transformation Agenda Project 2016- 2021. The Government of Uganda.</w:t>
      </w:r>
    </w:p>
    <w:p w14:paraId="4057EC05" w14:textId="55971059" w:rsidR="0054610F" w:rsidRPr="008918E7" w:rsidRDefault="0054610F" w:rsidP="00C4648F">
      <w:pPr>
        <w:snapToGrid w:val="0"/>
        <w:spacing w:line="480" w:lineRule="auto"/>
        <w:rPr>
          <w:rFonts w:ascii="Times New Roman" w:hAnsi="Times New Roman" w:cs="Times New Roman"/>
          <w:sz w:val="24"/>
          <w:szCs w:val="24"/>
        </w:rPr>
      </w:pPr>
      <w:r w:rsidRPr="008918E7">
        <w:rPr>
          <w:rFonts w:ascii="Times New Roman" w:hAnsi="Times New Roman" w:cs="Times New Roman"/>
          <w:sz w:val="24"/>
          <w:szCs w:val="24"/>
        </w:rPr>
        <w:t>Papadopoulos, R.K. (2007)</w:t>
      </w:r>
      <w:r w:rsidR="00A40AA9">
        <w:rPr>
          <w:rFonts w:ascii="Times New Roman" w:hAnsi="Times New Roman" w:cs="Times New Roman"/>
          <w:sz w:val="24"/>
          <w:szCs w:val="24"/>
        </w:rPr>
        <w:t>.</w:t>
      </w:r>
      <w:r w:rsidRPr="008918E7">
        <w:rPr>
          <w:rFonts w:ascii="Times New Roman" w:hAnsi="Times New Roman" w:cs="Times New Roman"/>
          <w:sz w:val="24"/>
          <w:szCs w:val="24"/>
        </w:rPr>
        <w:t xml:space="preserve"> Refugees, Trauma and Adversity-Activated Development. </w:t>
      </w:r>
      <w:r w:rsidRPr="00A967FE">
        <w:rPr>
          <w:rFonts w:ascii="Times New Roman" w:hAnsi="Times New Roman" w:cs="Times New Roman"/>
          <w:i/>
          <w:sz w:val="24"/>
          <w:szCs w:val="24"/>
        </w:rPr>
        <w:t>European Journal of Psychotherapy and Counselling</w:t>
      </w:r>
      <w:r w:rsidRPr="008918E7">
        <w:rPr>
          <w:rFonts w:ascii="Times New Roman" w:hAnsi="Times New Roman" w:cs="Times New Roman"/>
          <w:sz w:val="24"/>
          <w:szCs w:val="24"/>
        </w:rPr>
        <w:t xml:space="preserve">, 9 (3), </w:t>
      </w:r>
      <w:r w:rsidR="00A967FE" w:rsidRPr="008918E7">
        <w:rPr>
          <w:rFonts w:ascii="Times New Roman" w:hAnsi="Times New Roman" w:cs="Times New Roman"/>
          <w:sz w:val="24"/>
          <w:szCs w:val="24"/>
        </w:rPr>
        <w:t>September</w:t>
      </w:r>
      <w:r w:rsidR="00A967FE">
        <w:rPr>
          <w:rFonts w:ascii="Times New Roman" w:hAnsi="Times New Roman" w:cs="Times New Roman"/>
          <w:sz w:val="24"/>
          <w:szCs w:val="24"/>
        </w:rPr>
        <w:t>,</w:t>
      </w:r>
      <w:r w:rsidRPr="008918E7">
        <w:rPr>
          <w:rFonts w:ascii="Times New Roman" w:hAnsi="Times New Roman" w:cs="Times New Roman"/>
          <w:sz w:val="24"/>
          <w:szCs w:val="24"/>
        </w:rPr>
        <w:t xml:space="preserve"> 301-312.</w:t>
      </w:r>
    </w:p>
    <w:p w14:paraId="0806573C" w14:textId="1F5AFF33" w:rsidR="0054610F" w:rsidRPr="008918E7" w:rsidRDefault="0054610F" w:rsidP="00C4648F">
      <w:pPr>
        <w:snapToGrid w:val="0"/>
        <w:spacing w:line="480" w:lineRule="auto"/>
        <w:rPr>
          <w:rFonts w:ascii="Times New Roman" w:hAnsi="Times New Roman" w:cs="Times New Roman"/>
          <w:sz w:val="24"/>
          <w:szCs w:val="24"/>
        </w:rPr>
      </w:pPr>
      <w:r w:rsidRPr="008918E7">
        <w:rPr>
          <w:rFonts w:ascii="Times New Roman" w:hAnsi="Times New Roman" w:cs="Times New Roman"/>
          <w:sz w:val="24"/>
          <w:szCs w:val="24"/>
        </w:rPr>
        <w:t>Papadopoulos, R.K. (2008)</w:t>
      </w:r>
      <w:r w:rsidR="00A40AA9">
        <w:rPr>
          <w:rFonts w:ascii="Times New Roman" w:hAnsi="Times New Roman" w:cs="Times New Roman"/>
          <w:sz w:val="24"/>
          <w:szCs w:val="24"/>
        </w:rPr>
        <w:t>.</w:t>
      </w:r>
      <w:r w:rsidRPr="008918E7">
        <w:rPr>
          <w:rFonts w:ascii="Times New Roman" w:hAnsi="Times New Roman" w:cs="Times New Roman"/>
          <w:sz w:val="24"/>
          <w:szCs w:val="24"/>
        </w:rPr>
        <w:t xml:space="preserve"> Systemic Challenges in a Refugee Camp. </w:t>
      </w:r>
      <w:r w:rsidRPr="00A967FE">
        <w:rPr>
          <w:rFonts w:ascii="Times New Roman" w:hAnsi="Times New Roman" w:cs="Times New Roman"/>
          <w:i/>
          <w:sz w:val="24"/>
          <w:szCs w:val="24"/>
        </w:rPr>
        <w:t>Context, the Journal of the Association of Family Therapy</w:t>
      </w:r>
      <w:r w:rsidRPr="008918E7">
        <w:rPr>
          <w:rFonts w:ascii="Times New Roman" w:hAnsi="Times New Roman" w:cs="Times New Roman"/>
          <w:sz w:val="24"/>
          <w:szCs w:val="24"/>
        </w:rPr>
        <w:t>, August, 16-19.</w:t>
      </w:r>
    </w:p>
    <w:p w14:paraId="764D3CFC" w14:textId="00FD0B57" w:rsidR="0054610F" w:rsidRDefault="0054610F" w:rsidP="00C4648F">
      <w:pPr>
        <w:snapToGrid w:val="0"/>
        <w:spacing w:line="480" w:lineRule="auto"/>
        <w:rPr>
          <w:rFonts w:ascii="Times New Roman" w:hAnsi="Times New Roman" w:cs="Times New Roman"/>
          <w:sz w:val="24"/>
          <w:szCs w:val="24"/>
        </w:rPr>
      </w:pPr>
      <w:r w:rsidRPr="008918E7">
        <w:rPr>
          <w:rFonts w:ascii="Times New Roman" w:hAnsi="Times New Roman" w:cs="Times New Roman"/>
          <w:sz w:val="24"/>
          <w:szCs w:val="24"/>
        </w:rPr>
        <w:lastRenderedPageBreak/>
        <w:t>Papadopoulos, R.K. (2010)</w:t>
      </w:r>
      <w:r w:rsidR="00A40AA9">
        <w:rPr>
          <w:rFonts w:ascii="Times New Roman" w:hAnsi="Times New Roman" w:cs="Times New Roman"/>
          <w:sz w:val="24"/>
          <w:szCs w:val="24"/>
        </w:rPr>
        <w:t>.</w:t>
      </w:r>
      <w:r w:rsidRPr="008918E7">
        <w:rPr>
          <w:rFonts w:ascii="Times New Roman" w:hAnsi="Times New Roman" w:cs="Times New Roman"/>
          <w:sz w:val="24"/>
          <w:szCs w:val="24"/>
        </w:rPr>
        <w:t xml:space="preserve"> </w:t>
      </w:r>
      <w:r w:rsidRPr="00A967FE">
        <w:rPr>
          <w:rFonts w:ascii="Times New Roman" w:hAnsi="Times New Roman" w:cs="Times New Roman"/>
          <w:i/>
          <w:sz w:val="24"/>
          <w:szCs w:val="24"/>
        </w:rPr>
        <w:t>Enhancing Vulnerable Asylum Seekers’ Protection. Trainers’ Manual. Trainer’s Manual</w:t>
      </w:r>
      <w:r w:rsidRPr="008918E7">
        <w:rPr>
          <w:rFonts w:ascii="Times New Roman" w:hAnsi="Times New Roman" w:cs="Times New Roman"/>
          <w:sz w:val="24"/>
          <w:szCs w:val="24"/>
        </w:rPr>
        <w:t>. Rome: International Organisation for Migration.</w:t>
      </w:r>
    </w:p>
    <w:p w14:paraId="53D4FFEB" w14:textId="707D21CC" w:rsidR="0069020C" w:rsidRDefault="0069020C" w:rsidP="00C4648F">
      <w:pPr>
        <w:snapToGrid w:val="0"/>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Svenberg</w:t>
      </w:r>
      <w:proofErr w:type="spellEnd"/>
      <w:r>
        <w:rPr>
          <w:rFonts w:ascii="Times New Roman" w:hAnsi="Times New Roman" w:cs="Times New Roman"/>
          <w:sz w:val="24"/>
          <w:szCs w:val="24"/>
        </w:rPr>
        <w:t xml:space="preserve">, K., Bengt M., </w:t>
      </w:r>
      <w:r w:rsidR="00A40AA9">
        <w:rPr>
          <w:rFonts w:ascii="Times New Roman" w:hAnsi="Times New Roman" w:cs="Times New Roman"/>
          <w:sz w:val="24"/>
          <w:szCs w:val="24"/>
        </w:rPr>
        <w:t>&amp;</w:t>
      </w:r>
      <w:r>
        <w:rPr>
          <w:rFonts w:ascii="Times New Roman" w:hAnsi="Times New Roman" w:cs="Times New Roman"/>
          <w:sz w:val="24"/>
          <w:szCs w:val="24"/>
        </w:rPr>
        <w:t xml:space="preserve"> Carola</w:t>
      </w:r>
      <w:r w:rsidR="00A40AA9">
        <w:rPr>
          <w:rFonts w:ascii="Times New Roman" w:hAnsi="Times New Roman" w:cs="Times New Roman"/>
          <w:sz w:val="24"/>
          <w:szCs w:val="24"/>
        </w:rPr>
        <w:t>,</w:t>
      </w:r>
      <w:r>
        <w:rPr>
          <w:rFonts w:ascii="Times New Roman" w:hAnsi="Times New Roman" w:cs="Times New Roman"/>
          <w:sz w:val="24"/>
          <w:szCs w:val="24"/>
        </w:rPr>
        <w:t xml:space="preserve"> S</w:t>
      </w:r>
      <w:r w:rsidRPr="0069020C">
        <w:rPr>
          <w:rFonts w:ascii="Times New Roman" w:hAnsi="Times New Roman" w:cs="Times New Roman"/>
          <w:sz w:val="24"/>
          <w:szCs w:val="24"/>
        </w:rPr>
        <w:t>.</w:t>
      </w:r>
      <w:r w:rsidR="00A40AA9">
        <w:rPr>
          <w:rFonts w:ascii="Times New Roman" w:hAnsi="Times New Roman" w:cs="Times New Roman"/>
          <w:sz w:val="24"/>
          <w:szCs w:val="24"/>
        </w:rPr>
        <w:t xml:space="preserve"> </w:t>
      </w:r>
      <w:r>
        <w:rPr>
          <w:rFonts w:ascii="Times New Roman" w:hAnsi="Times New Roman" w:cs="Times New Roman"/>
          <w:sz w:val="24"/>
          <w:szCs w:val="24"/>
        </w:rPr>
        <w:t>(2009).</w:t>
      </w:r>
      <w:r w:rsidRPr="0069020C">
        <w:rPr>
          <w:rFonts w:ascii="Times New Roman" w:hAnsi="Times New Roman" w:cs="Times New Roman"/>
          <w:sz w:val="24"/>
          <w:szCs w:val="24"/>
        </w:rPr>
        <w:t xml:space="preserve"> ‘A Person of Two Countries’. Life and Health in Exile: Somali Refugees in Sweden. </w:t>
      </w:r>
      <w:r w:rsidRPr="0069020C">
        <w:rPr>
          <w:rFonts w:ascii="Times New Roman" w:hAnsi="Times New Roman" w:cs="Times New Roman"/>
          <w:i/>
          <w:iCs/>
          <w:sz w:val="24"/>
          <w:szCs w:val="24"/>
        </w:rPr>
        <w:t>Anthropology &amp; medicine</w:t>
      </w:r>
      <w:r w:rsidR="00A40AA9">
        <w:rPr>
          <w:rFonts w:ascii="Times New Roman" w:hAnsi="Times New Roman" w:cs="Times New Roman"/>
          <w:i/>
          <w:iCs/>
          <w:sz w:val="24"/>
          <w:szCs w:val="24"/>
        </w:rPr>
        <w:t>,</w:t>
      </w:r>
      <w:r>
        <w:rPr>
          <w:rFonts w:ascii="Times New Roman" w:hAnsi="Times New Roman" w:cs="Times New Roman"/>
          <w:sz w:val="24"/>
          <w:szCs w:val="24"/>
        </w:rPr>
        <w:t xml:space="preserve"> 16(3), </w:t>
      </w:r>
      <w:r w:rsidRPr="0069020C">
        <w:rPr>
          <w:rFonts w:ascii="Times New Roman" w:hAnsi="Times New Roman" w:cs="Times New Roman"/>
          <w:sz w:val="24"/>
          <w:szCs w:val="24"/>
        </w:rPr>
        <w:t>279–291.</w:t>
      </w:r>
    </w:p>
    <w:p w14:paraId="234D6B48" w14:textId="56E27BDA" w:rsidR="00B0786B" w:rsidRPr="008918E7" w:rsidRDefault="00B0786B" w:rsidP="00C4648F">
      <w:pPr>
        <w:snapToGrid w:val="0"/>
        <w:spacing w:line="480" w:lineRule="auto"/>
        <w:rPr>
          <w:rFonts w:ascii="Times New Roman" w:hAnsi="Times New Roman" w:cs="Times New Roman"/>
          <w:sz w:val="24"/>
          <w:szCs w:val="24"/>
        </w:rPr>
      </w:pPr>
      <w:proofErr w:type="spellStart"/>
      <w:r w:rsidRPr="00B0786B">
        <w:rPr>
          <w:rFonts w:ascii="Times New Roman" w:hAnsi="Times New Roman" w:cs="Times New Roman"/>
          <w:sz w:val="24"/>
          <w:szCs w:val="24"/>
        </w:rPr>
        <w:t>Tastsoglou</w:t>
      </w:r>
      <w:proofErr w:type="spellEnd"/>
      <w:r w:rsidRPr="00B0786B">
        <w:rPr>
          <w:rFonts w:ascii="Times New Roman" w:hAnsi="Times New Roman" w:cs="Times New Roman"/>
          <w:sz w:val="24"/>
          <w:szCs w:val="24"/>
        </w:rPr>
        <w:t xml:space="preserve">, </w:t>
      </w:r>
      <w:r w:rsidR="00A40AA9">
        <w:rPr>
          <w:rFonts w:ascii="Times New Roman" w:hAnsi="Times New Roman" w:cs="Times New Roman"/>
          <w:sz w:val="24"/>
          <w:szCs w:val="24"/>
        </w:rPr>
        <w:t xml:space="preserve">E., </w:t>
      </w:r>
      <w:proofErr w:type="spellStart"/>
      <w:r w:rsidRPr="00B0786B">
        <w:rPr>
          <w:rFonts w:ascii="Times New Roman" w:hAnsi="Times New Roman" w:cs="Times New Roman"/>
          <w:sz w:val="24"/>
          <w:szCs w:val="24"/>
        </w:rPr>
        <w:t>Abidi</w:t>
      </w:r>
      <w:proofErr w:type="spellEnd"/>
      <w:r w:rsidRPr="00B0786B">
        <w:rPr>
          <w:rFonts w:ascii="Times New Roman" w:hAnsi="Times New Roman" w:cs="Times New Roman"/>
          <w:sz w:val="24"/>
          <w:szCs w:val="24"/>
        </w:rPr>
        <w:t>, C. B., Brigham, S. M., &amp; Lange, E. A. (2014). (</w:t>
      </w:r>
      <w:proofErr w:type="spellStart"/>
      <w:r w:rsidRPr="00B0786B">
        <w:rPr>
          <w:rFonts w:ascii="Times New Roman" w:hAnsi="Times New Roman" w:cs="Times New Roman"/>
          <w:sz w:val="24"/>
          <w:szCs w:val="24"/>
        </w:rPr>
        <w:t>En</w:t>
      </w:r>
      <w:proofErr w:type="spellEnd"/>
      <w:r w:rsidRPr="00B0786B">
        <w:rPr>
          <w:rFonts w:ascii="Times New Roman" w:hAnsi="Times New Roman" w:cs="Times New Roman"/>
          <w:sz w:val="24"/>
          <w:szCs w:val="24"/>
        </w:rPr>
        <w:t>)Gendering Vulnerability: Immigrant Service Providers’ Perceptions of Needs, Policies, and Practices Related to Gender and Women Refugee Claimants in Atlantic Canada. </w:t>
      </w:r>
      <w:r w:rsidRPr="00B0786B">
        <w:rPr>
          <w:rFonts w:ascii="Times New Roman" w:hAnsi="Times New Roman" w:cs="Times New Roman"/>
          <w:i/>
          <w:iCs/>
          <w:sz w:val="24"/>
          <w:szCs w:val="24"/>
        </w:rPr>
        <w:t>Refuge (Toronto. English Edition)</w:t>
      </w:r>
      <w:r w:rsidRPr="00B0786B">
        <w:rPr>
          <w:rFonts w:ascii="Times New Roman" w:hAnsi="Times New Roman" w:cs="Times New Roman"/>
          <w:sz w:val="24"/>
          <w:szCs w:val="24"/>
        </w:rPr>
        <w:t>, </w:t>
      </w:r>
      <w:r w:rsidRPr="00B0786B">
        <w:rPr>
          <w:rFonts w:ascii="Times New Roman" w:hAnsi="Times New Roman" w:cs="Times New Roman"/>
          <w:i/>
          <w:iCs/>
          <w:sz w:val="24"/>
          <w:szCs w:val="24"/>
        </w:rPr>
        <w:t>30</w:t>
      </w:r>
      <w:r w:rsidRPr="00B0786B">
        <w:rPr>
          <w:rFonts w:ascii="Times New Roman" w:hAnsi="Times New Roman" w:cs="Times New Roman"/>
          <w:sz w:val="24"/>
          <w:szCs w:val="24"/>
        </w:rPr>
        <w:t>(2), 67–78. https://doi.org/10.25071/1920-7336.39620</w:t>
      </w:r>
    </w:p>
    <w:p w14:paraId="0E2E3F59" w14:textId="5D59C66E" w:rsidR="0054610F" w:rsidRPr="008918E7" w:rsidRDefault="0054610F" w:rsidP="00C4648F">
      <w:pPr>
        <w:snapToGrid w:val="0"/>
        <w:spacing w:line="480" w:lineRule="auto"/>
        <w:rPr>
          <w:rFonts w:ascii="Times New Roman" w:hAnsi="Times New Roman" w:cs="Times New Roman"/>
          <w:sz w:val="24"/>
          <w:szCs w:val="24"/>
        </w:rPr>
      </w:pPr>
      <w:r w:rsidRPr="008918E7">
        <w:rPr>
          <w:rFonts w:ascii="Times New Roman" w:hAnsi="Times New Roman" w:cs="Times New Roman"/>
          <w:sz w:val="24"/>
          <w:szCs w:val="24"/>
        </w:rPr>
        <w:t>UN High Commissioner for Refugees (UNHCR), UNHCR and IDC, (2016). Vulnerability Screening Tool - Identifying and addressing vulnerability: a tool for asylum and migration systems, 2016, available at: https://www.refworld.org/docid/</w:t>
      </w:r>
      <w:r w:rsidR="00BC50CD" w:rsidRPr="008918E7">
        <w:rPr>
          <w:rFonts w:ascii="Times New Roman" w:hAnsi="Times New Roman" w:cs="Times New Roman"/>
          <w:sz w:val="24"/>
          <w:szCs w:val="24"/>
        </w:rPr>
        <w:t>57f21f6b4.html. Accessed 14 September 2018.</w:t>
      </w:r>
    </w:p>
    <w:p w14:paraId="1F40F25B" w14:textId="6F1DB69E" w:rsidR="0054610F" w:rsidRPr="008918E7" w:rsidRDefault="0054610F" w:rsidP="00C4648F">
      <w:pPr>
        <w:snapToGrid w:val="0"/>
        <w:spacing w:line="480" w:lineRule="auto"/>
        <w:rPr>
          <w:rFonts w:ascii="Times New Roman" w:hAnsi="Times New Roman" w:cs="Times New Roman"/>
          <w:sz w:val="24"/>
          <w:szCs w:val="24"/>
        </w:rPr>
      </w:pPr>
      <w:r w:rsidRPr="008918E7">
        <w:rPr>
          <w:rFonts w:ascii="Times New Roman" w:hAnsi="Times New Roman" w:cs="Times New Roman"/>
          <w:sz w:val="24"/>
          <w:szCs w:val="24"/>
        </w:rPr>
        <w:t>UNHCR, 2019.  Uganda Country Refugee Response Plan: The integrated response plan for refugees from South Sudan, Burundi and the Democratic Republic of the Congo January 2019 — December 2020. Available at: https:/</w:t>
      </w:r>
      <w:r w:rsidR="00BC50CD" w:rsidRPr="008918E7">
        <w:rPr>
          <w:rFonts w:ascii="Times New Roman" w:hAnsi="Times New Roman" w:cs="Times New Roman"/>
          <w:sz w:val="24"/>
          <w:szCs w:val="24"/>
        </w:rPr>
        <w:t>/data2.unhcr.org/en/dataviz/19. Accessed 26 May 2019</w:t>
      </w:r>
    </w:p>
    <w:p w14:paraId="199E494E" w14:textId="77777777" w:rsidR="0054610F" w:rsidRPr="008918E7" w:rsidRDefault="0054610F" w:rsidP="00C4648F">
      <w:pPr>
        <w:snapToGrid w:val="0"/>
        <w:spacing w:line="480" w:lineRule="auto"/>
        <w:rPr>
          <w:rFonts w:ascii="Times New Roman" w:hAnsi="Times New Roman" w:cs="Times New Roman"/>
          <w:sz w:val="24"/>
          <w:szCs w:val="24"/>
        </w:rPr>
      </w:pPr>
      <w:r w:rsidRPr="008918E7">
        <w:rPr>
          <w:rFonts w:ascii="Times New Roman" w:hAnsi="Times New Roman" w:cs="Times New Roman"/>
          <w:sz w:val="24"/>
          <w:szCs w:val="24"/>
        </w:rPr>
        <w:t>UNHCR, 2019. Global Trends: Forced Displacement in 2018. Accessible at: https://www.unhcr.org/5d08d7ee7.pdf. Accessed 26 July 2019.</w:t>
      </w:r>
    </w:p>
    <w:p w14:paraId="686EEA4F" w14:textId="570C9924" w:rsidR="0054610F" w:rsidRPr="008918E7" w:rsidRDefault="0054610F" w:rsidP="00C4648F">
      <w:pPr>
        <w:snapToGrid w:val="0"/>
        <w:spacing w:line="480" w:lineRule="auto"/>
        <w:rPr>
          <w:rFonts w:ascii="Times New Roman" w:hAnsi="Times New Roman" w:cs="Times New Roman"/>
          <w:sz w:val="24"/>
          <w:szCs w:val="24"/>
        </w:rPr>
      </w:pPr>
      <w:r w:rsidRPr="008918E7">
        <w:rPr>
          <w:rFonts w:ascii="Times New Roman" w:hAnsi="Times New Roman" w:cs="Times New Roman"/>
          <w:sz w:val="24"/>
          <w:szCs w:val="24"/>
        </w:rPr>
        <w:t>United Nations (2016). New York Declaration for Refugees and Migrants A/71/L.1. 2016. Available from: http://www.un.org/ga/search/view_doc.asp?symbol=A/71/L.1</w:t>
      </w:r>
      <w:r w:rsidR="00BC50CD" w:rsidRPr="008918E7">
        <w:rPr>
          <w:rFonts w:ascii="Times New Roman" w:hAnsi="Times New Roman" w:cs="Times New Roman"/>
          <w:sz w:val="24"/>
          <w:szCs w:val="24"/>
        </w:rPr>
        <w:t xml:space="preserve">. </w:t>
      </w:r>
      <w:r w:rsidR="00B0786B" w:rsidRPr="008918E7">
        <w:rPr>
          <w:rFonts w:ascii="Times New Roman" w:hAnsi="Times New Roman" w:cs="Times New Roman"/>
          <w:sz w:val="24"/>
          <w:szCs w:val="24"/>
        </w:rPr>
        <w:t>Accessed 26</w:t>
      </w:r>
      <w:r w:rsidR="00BC50CD" w:rsidRPr="008918E7">
        <w:rPr>
          <w:rFonts w:ascii="Times New Roman" w:hAnsi="Times New Roman" w:cs="Times New Roman"/>
          <w:sz w:val="24"/>
          <w:szCs w:val="24"/>
        </w:rPr>
        <w:t xml:space="preserve"> May 2016</w:t>
      </w:r>
      <w:r w:rsidRPr="008918E7">
        <w:rPr>
          <w:rFonts w:ascii="Times New Roman" w:hAnsi="Times New Roman" w:cs="Times New Roman"/>
          <w:sz w:val="24"/>
          <w:szCs w:val="24"/>
        </w:rPr>
        <w:t>.</w:t>
      </w:r>
    </w:p>
    <w:p w14:paraId="3CBCA21F" w14:textId="5C704A9C" w:rsidR="00A12340" w:rsidRPr="008918E7" w:rsidRDefault="0054610F" w:rsidP="00C4648F">
      <w:pPr>
        <w:snapToGrid w:val="0"/>
        <w:spacing w:line="480" w:lineRule="auto"/>
        <w:rPr>
          <w:rFonts w:ascii="Times New Roman" w:hAnsi="Times New Roman" w:cs="Times New Roman"/>
          <w:sz w:val="24"/>
          <w:szCs w:val="24"/>
        </w:rPr>
      </w:pPr>
      <w:r w:rsidRPr="008918E7">
        <w:rPr>
          <w:rFonts w:ascii="Times New Roman" w:hAnsi="Times New Roman" w:cs="Times New Roman"/>
          <w:sz w:val="24"/>
          <w:szCs w:val="24"/>
        </w:rPr>
        <w:t>World Health Organization. (2010) Report of a Global Consultation. The health of Migrants- The Way Forward, Madrid.</w:t>
      </w:r>
      <w:bookmarkEnd w:id="0"/>
    </w:p>
    <w:sectPr w:rsidR="00A12340" w:rsidRPr="008918E7">
      <w:footerReference w:type="default" r:id="rId15"/>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0B1CD" w14:textId="77777777" w:rsidR="00871F90" w:rsidRDefault="00871F90" w:rsidP="00681684">
      <w:pPr>
        <w:spacing w:after="0" w:line="240" w:lineRule="auto"/>
      </w:pPr>
      <w:r>
        <w:separator/>
      </w:r>
    </w:p>
  </w:endnote>
  <w:endnote w:type="continuationSeparator" w:id="0">
    <w:p w14:paraId="7259C236" w14:textId="77777777" w:rsidR="00871F90" w:rsidRDefault="00871F90" w:rsidP="00681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152903"/>
      <w:docPartObj>
        <w:docPartGallery w:val="Page Numbers (Bottom of Page)"/>
        <w:docPartUnique/>
      </w:docPartObj>
    </w:sdtPr>
    <w:sdtEndPr>
      <w:rPr>
        <w:noProof/>
      </w:rPr>
    </w:sdtEndPr>
    <w:sdtContent>
      <w:p w14:paraId="2B9C0002" w14:textId="335180FD" w:rsidR="00083CE7" w:rsidRDefault="00083CE7">
        <w:pPr>
          <w:pStyle w:val="Footer"/>
          <w:jc w:val="right"/>
        </w:pPr>
        <w:r>
          <w:fldChar w:fldCharType="begin"/>
        </w:r>
        <w:r>
          <w:instrText xml:space="preserve"> PAGE   \* MERGEFORMAT </w:instrText>
        </w:r>
        <w:r>
          <w:fldChar w:fldCharType="separate"/>
        </w:r>
        <w:r w:rsidR="003F703D">
          <w:rPr>
            <w:noProof/>
          </w:rPr>
          <w:t>8</w:t>
        </w:r>
        <w:r>
          <w:rPr>
            <w:noProof/>
          </w:rPr>
          <w:fldChar w:fldCharType="end"/>
        </w:r>
      </w:p>
    </w:sdtContent>
  </w:sdt>
  <w:p w14:paraId="0483231A" w14:textId="77777777" w:rsidR="00083CE7" w:rsidRDefault="00083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2ABD8" w14:textId="77777777" w:rsidR="00871F90" w:rsidRDefault="00871F90" w:rsidP="00681684">
      <w:pPr>
        <w:spacing w:after="0" w:line="240" w:lineRule="auto"/>
      </w:pPr>
      <w:r>
        <w:separator/>
      </w:r>
    </w:p>
  </w:footnote>
  <w:footnote w:type="continuationSeparator" w:id="0">
    <w:p w14:paraId="651AE607" w14:textId="77777777" w:rsidR="00871F90" w:rsidRDefault="00871F90" w:rsidP="00681684">
      <w:pPr>
        <w:spacing w:after="0" w:line="240" w:lineRule="auto"/>
      </w:pPr>
      <w:r>
        <w:continuationSeparator/>
      </w:r>
    </w:p>
  </w:footnote>
  <w:footnote w:id="1">
    <w:p w14:paraId="4793C46D" w14:textId="2410ED21" w:rsidR="00083CE7" w:rsidRPr="00EB6D0F" w:rsidRDefault="00083CE7">
      <w:pPr>
        <w:pStyle w:val="FootnoteText"/>
      </w:pPr>
      <w:r>
        <w:rPr>
          <w:rStyle w:val="FootnoteReference"/>
        </w:rPr>
        <w:footnoteRef/>
      </w:r>
      <w:r>
        <w:t xml:space="preserve"> </w:t>
      </w:r>
      <w:r w:rsidRPr="00EB6D0F">
        <w:t>The preferred term to refer to the place where refugees are hosted is camps, but in Uganda and perhaps other countries too, we use the term settlement</w:t>
      </w:r>
      <w:r>
        <w:t>, p.2</w:t>
      </w:r>
      <w:r w:rsidRPr="00EB6D0F">
        <w:t>.</w:t>
      </w:r>
    </w:p>
  </w:footnote>
  <w:footnote w:id="2">
    <w:p w14:paraId="4364A7CB" w14:textId="77777777" w:rsidR="00083CE7" w:rsidRPr="00953A64" w:rsidRDefault="00083CE7" w:rsidP="00E85DB5">
      <w:pPr>
        <w:pStyle w:val="FootnoteText"/>
      </w:pPr>
      <w:r>
        <w:rPr>
          <w:rStyle w:val="FootnoteReference"/>
        </w:rPr>
        <w:footnoteRef/>
      </w:r>
      <w:r>
        <w:t xml:space="preserve"> This is another refugee hosting district in Uganda, p. 8.</w:t>
      </w:r>
    </w:p>
  </w:footnote>
  <w:footnote w:id="3">
    <w:p w14:paraId="0FB4E762" w14:textId="77777777" w:rsidR="00083CE7" w:rsidRPr="00062DDB" w:rsidRDefault="00083CE7" w:rsidP="00E618D0">
      <w:pPr>
        <w:pStyle w:val="FootnoteText"/>
      </w:pPr>
      <w:r>
        <w:rPr>
          <w:rStyle w:val="FootnoteReference"/>
        </w:rPr>
        <w:footnoteRef/>
      </w:r>
      <w:r>
        <w:t xml:space="preserve"> See NTV story titled: </w:t>
      </w:r>
      <w:r w:rsidRPr="00062DDB">
        <w:t>OPM Commissioner Apollo Kazungu forced out over refugee scam</w:t>
      </w:r>
    </w:p>
    <w:p w14:paraId="2A1D4430" w14:textId="77777777" w:rsidR="00083CE7" w:rsidRDefault="00083CE7" w:rsidP="00E618D0">
      <w:pPr>
        <w:pStyle w:val="FootnoteText"/>
      </w:pPr>
      <w:r w:rsidRPr="00C92D50">
        <w:t>https://www.youtube.com/watch?v=1IuHR0rCiqs&amp;ab_channel=NTVUganda</w:t>
      </w:r>
    </w:p>
    <w:p w14:paraId="3FCDB802" w14:textId="77777777" w:rsidR="00083CE7" w:rsidRPr="00062DDB" w:rsidRDefault="00083CE7" w:rsidP="00E618D0">
      <w:pPr>
        <w:pStyle w:val="FootnoteText"/>
      </w:pPr>
      <w:r>
        <w:t>Daily Monitor Thursday 01 March 2018.</w:t>
      </w:r>
      <w:r w:rsidRPr="00C92D50">
        <w:t>Government orders reshuffle of refugee department as Kazungu is interdicted</w:t>
      </w:r>
      <w:r>
        <w:t xml:space="preserve"> at: </w:t>
      </w:r>
      <w:r w:rsidRPr="006B1EC9">
        <w:t>https://www.monitor.co.ug/News/National/Gov-t-orders-reshuffle-refugee-Kazungu-interdicted-UNHCR/688334-4324050-15kd9cw/index.html?utm_source=newzmate&amp;utm_medium=email&amp;utm_campaign=2326</w:t>
      </w:r>
      <w:r w:rsidRPr="00C92D50">
        <w:t>]</w:t>
      </w:r>
      <w:r>
        <w:t>, p.15.</w:t>
      </w:r>
    </w:p>
    <w:p w14:paraId="52190502" w14:textId="77777777" w:rsidR="00083CE7" w:rsidRPr="00062DDB" w:rsidRDefault="00083CE7" w:rsidP="00E618D0">
      <w:pPr>
        <w:pStyle w:val="FootnoteText"/>
      </w:pPr>
      <w:r>
        <w:t xml:space="preserve"> </w:t>
      </w:r>
    </w:p>
  </w:footnote>
  <w:footnote w:id="4">
    <w:p w14:paraId="24E2073A" w14:textId="77777777" w:rsidR="00083CE7" w:rsidRDefault="00083CE7" w:rsidP="00E618D0">
      <w:pPr>
        <w:pStyle w:val="FootnoteText"/>
        <w:rPr>
          <w:bCs/>
        </w:rPr>
      </w:pPr>
      <w:r>
        <w:rPr>
          <w:rStyle w:val="FootnoteReference"/>
        </w:rPr>
        <w:footnoteRef/>
      </w:r>
      <w:r>
        <w:t xml:space="preserve"> Dunn (2016, p.773) s</w:t>
      </w:r>
      <w:r w:rsidRPr="00360E47">
        <w:rPr>
          <w:bCs/>
        </w:rPr>
        <w:t xml:space="preserve">tates that when there are many organisations responding to one crisis, they do not coordinate their efforts with one another. For example, they can conduct identical surveys, deliver the </w:t>
      </w:r>
    </w:p>
    <w:p w14:paraId="0E3C0C52" w14:textId="77777777" w:rsidR="00083CE7" w:rsidRPr="00360E47" w:rsidRDefault="00083CE7" w:rsidP="00E618D0">
      <w:pPr>
        <w:pStyle w:val="FootnoteText"/>
        <w:rPr>
          <w:bCs/>
        </w:rPr>
      </w:pPr>
      <w:r w:rsidRPr="00360E47">
        <w:rPr>
          <w:bCs/>
        </w:rPr>
        <w:t>same goods to easy-to-reach camps but will not deliver other urgently needed supplies and will overlook people who are more distant but equally in need</w:t>
      </w:r>
      <w:r>
        <w:rPr>
          <w:bCs/>
        </w:rPr>
        <w:t>, p.14.</w:t>
      </w:r>
    </w:p>
    <w:p w14:paraId="30B16DDF" w14:textId="77777777" w:rsidR="00083CE7" w:rsidRPr="00360E47" w:rsidRDefault="00083CE7" w:rsidP="00E618D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64354"/>
    <w:multiLevelType w:val="multilevel"/>
    <w:tmpl w:val="51BA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A27003"/>
    <w:multiLevelType w:val="hybridMultilevel"/>
    <w:tmpl w:val="97E827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27715595">
    <w:abstractNumId w:val="0"/>
  </w:num>
  <w:num w:numId="2" w16cid:durableId="873109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weny">
    <w15:presenceInfo w15:providerId="Windows Live" w15:userId="e90b0f24535a15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zNDAzMzQ1tTS1MDNQ0lEKTi0uzszPAykwNK0FAFiwd64tAAAA"/>
  </w:docVars>
  <w:rsids>
    <w:rsidRoot w:val="00A074FA"/>
    <w:rsid w:val="00000C36"/>
    <w:rsid w:val="00000E42"/>
    <w:rsid w:val="00001813"/>
    <w:rsid w:val="000021F5"/>
    <w:rsid w:val="000023A9"/>
    <w:rsid w:val="00002563"/>
    <w:rsid w:val="0000498B"/>
    <w:rsid w:val="00005472"/>
    <w:rsid w:val="00007AD1"/>
    <w:rsid w:val="00010A45"/>
    <w:rsid w:val="00011B86"/>
    <w:rsid w:val="000125C4"/>
    <w:rsid w:val="000130E1"/>
    <w:rsid w:val="000136A3"/>
    <w:rsid w:val="00014384"/>
    <w:rsid w:val="000145D5"/>
    <w:rsid w:val="000170D2"/>
    <w:rsid w:val="00020081"/>
    <w:rsid w:val="00020234"/>
    <w:rsid w:val="00020FF5"/>
    <w:rsid w:val="0002114B"/>
    <w:rsid w:val="0002148A"/>
    <w:rsid w:val="00021B5C"/>
    <w:rsid w:val="00022FAB"/>
    <w:rsid w:val="0002330F"/>
    <w:rsid w:val="000242E6"/>
    <w:rsid w:val="00025A07"/>
    <w:rsid w:val="00025D6E"/>
    <w:rsid w:val="00027251"/>
    <w:rsid w:val="00027A50"/>
    <w:rsid w:val="00027A56"/>
    <w:rsid w:val="0003077C"/>
    <w:rsid w:val="00030D65"/>
    <w:rsid w:val="00031869"/>
    <w:rsid w:val="000325BD"/>
    <w:rsid w:val="00032F79"/>
    <w:rsid w:val="0003355A"/>
    <w:rsid w:val="00033585"/>
    <w:rsid w:val="00033854"/>
    <w:rsid w:val="00034FA6"/>
    <w:rsid w:val="00035DAA"/>
    <w:rsid w:val="00036432"/>
    <w:rsid w:val="00036E70"/>
    <w:rsid w:val="0003790D"/>
    <w:rsid w:val="00040295"/>
    <w:rsid w:val="0004100A"/>
    <w:rsid w:val="0004101D"/>
    <w:rsid w:val="000414FD"/>
    <w:rsid w:val="00042B33"/>
    <w:rsid w:val="00042D3B"/>
    <w:rsid w:val="000432A2"/>
    <w:rsid w:val="00043E4C"/>
    <w:rsid w:val="00045206"/>
    <w:rsid w:val="00047BD6"/>
    <w:rsid w:val="00050ED1"/>
    <w:rsid w:val="0005109B"/>
    <w:rsid w:val="00051838"/>
    <w:rsid w:val="0005265D"/>
    <w:rsid w:val="00053CD8"/>
    <w:rsid w:val="00054252"/>
    <w:rsid w:val="000578CC"/>
    <w:rsid w:val="00060F06"/>
    <w:rsid w:val="000622CB"/>
    <w:rsid w:val="00062E75"/>
    <w:rsid w:val="00064DEA"/>
    <w:rsid w:val="00071140"/>
    <w:rsid w:val="00072540"/>
    <w:rsid w:val="00073981"/>
    <w:rsid w:val="00073C84"/>
    <w:rsid w:val="000740C7"/>
    <w:rsid w:val="000752C7"/>
    <w:rsid w:val="0007537D"/>
    <w:rsid w:val="00075576"/>
    <w:rsid w:val="00082E8E"/>
    <w:rsid w:val="00083CE7"/>
    <w:rsid w:val="00084147"/>
    <w:rsid w:val="0008495F"/>
    <w:rsid w:val="000868AB"/>
    <w:rsid w:val="000869C4"/>
    <w:rsid w:val="00086A42"/>
    <w:rsid w:val="0009024E"/>
    <w:rsid w:val="00090CE7"/>
    <w:rsid w:val="00091E87"/>
    <w:rsid w:val="00091FCE"/>
    <w:rsid w:val="00093B0E"/>
    <w:rsid w:val="00094A74"/>
    <w:rsid w:val="000959DE"/>
    <w:rsid w:val="00097A2C"/>
    <w:rsid w:val="000A3B33"/>
    <w:rsid w:val="000A4B75"/>
    <w:rsid w:val="000A5830"/>
    <w:rsid w:val="000B1431"/>
    <w:rsid w:val="000B338B"/>
    <w:rsid w:val="000B568B"/>
    <w:rsid w:val="000B6B8D"/>
    <w:rsid w:val="000B71AB"/>
    <w:rsid w:val="000B7DE7"/>
    <w:rsid w:val="000B7F1B"/>
    <w:rsid w:val="000C0524"/>
    <w:rsid w:val="000C2FE7"/>
    <w:rsid w:val="000C33C7"/>
    <w:rsid w:val="000C3E91"/>
    <w:rsid w:val="000C4B68"/>
    <w:rsid w:val="000C54A7"/>
    <w:rsid w:val="000C746A"/>
    <w:rsid w:val="000C78F3"/>
    <w:rsid w:val="000C7D03"/>
    <w:rsid w:val="000D2927"/>
    <w:rsid w:val="000D3DF7"/>
    <w:rsid w:val="000D437E"/>
    <w:rsid w:val="000D490C"/>
    <w:rsid w:val="000D4FE5"/>
    <w:rsid w:val="000D586F"/>
    <w:rsid w:val="000D5FD3"/>
    <w:rsid w:val="000D6818"/>
    <w:rsid w:val="000D7604"/>
    <w:rsid w:val="000D7EEE"/>
    <w:rsid w:val="000E3E4E"/>
    <w:rsid w:val="000E4301"/>
    <w:rsid w:val="000F0EA7"/>
    <w:rsid w:val="000F137F"/>
    <w:rsid w:val="000F1491"/>
    <w:rsid w:val="000F1C5F"/>
    <w:rsid w:val="000F207D"/>
    <w:rsid w:val="000F2DED"/>
    <w:rsid w:val="000F5A2C"/>
    <w:rsid w:val="000F5F45"/>
    <w:rsid w:val="00100AA6"/>
    <w:rsid w:val="00100F58"/>
    <w:rsid w:val="001012F4"/>
    <w:rsid w:val="00101370"/>
    <w:rsid w:val="00101C34"/>
    <w:rsid w:val="00101EFA"/>
    <w:rsid w:val="00103631"/>
    <w:rsid w:val="00103FE9"/>
    <w:rsid w:val="00104A24"/>
    <w:rsid w:val="00104D0D"/>
    <w:rsid w:val="00111191"/>
    <w:rsid w:val="00111D44"/>
    <w:rsid w:val="00111FDC"/>
    <w:rsid w:val="0011328F"/>
    <w:rsid w:val="00113C27"/>
    <w:rsid w:val="00117B88"/>
    <w:rsid w:val="00120D52"/>
    <w:rsid w:val="00121065"/>
    <w:rsid w:val="001254DF"/>
    <w:rsid w:val="00131086"/>
    <w:rsid w:val="001317EC"/>
    <w:rsid w:val="00131A9B"/>
    <w:rsid w:val="00137359"/>
    <w:rsid w:val="00137930"/>
    <w:rsid w:val="00140298"/>
    <w:rsid w:val="001410E6"/>
    <w:rsid w:val="001417D5"/>
    <w:rsid w:val="001429CE"/>
    <w:rsid w:val="001464AA"/>
    <w:rsid w:val="0014666C"/>
    <w:rsid w:val="00146C6D"/>
    <w:rsid w:val="00154D01"/>
    <w:rsid w:val="001551F2"/>
    <w:rsid w:val="0015579C"/>
    <w:rsid w:val="0015684E"/>
    <w:rsid w:val="00157E4C"/>
    <w:rsid w:val="00160308"/>
    <w:rsid w:val="00160AF5"/>
    <w:rsid w:val="001613C0"/>
    <w:rsid w:val="00161AE2"/>
    <w:rsid w:val="0016217C"/>
    <w:rsid w:val="00162596"/>
    <w:rsid w:val="00163890"/>
    <w:rsid w:val="00163939"/>
    <w:rsid w:val="00164DEE"/>
    <w:rsid w:val="00164E7B"/>
    <w:rsid w:val="00170227"/>
    <w:rsid w:val="00172D52"/>
    <w:rsid w:val="00173F21"/>
    <w:rsid w:val="00176109"/>
    <w:rsid w:val="00176369"/>
    <w:rsid w:val="001774EB"/>
    <w:rsid w:val="00177B15"/>
    <w:rsid w:val="001812A5"/>
    <w:rsid w:val="001823CF"/>
    <w:rsid w:val="0018403D"/>
    <w:rsid w:val="001842B7"/>
    <w:rsid w:val="00184479"/>
    <w:rsid w:val="0018694C"/>
    <w:rsid w:val="00186B67"/>
    <w:rsid w:val="001910C6"/>
    <w:rsid w:val="00191B84"/>
    <w:rsid w:val="00193050"/>
    <w:rsid w:val="00195BB5"/>
    <w:rsid w:val="00196608"/>
    <w:rsid w:val="00196A40"/>
    <w:rsid w:val="00196B51"/>
    <w:rsid w:val="00196C77"/>
    <w:rsid w:val="00196D13"/>
    <w:rsid w:val="001A2197"/>
    <w:rsid w:val="001A26CB"/>
    <w:rsid w:val="001A2706"/>
    <w:rsid w:val="001A2C7A"/>
    <w:rsid w:val="001A453A"/>
    <w:rsid w:val="001A6ABB"/>
    <w:rsid w:val="001B2013"/>
    <w:rsid w:val="001B2EF0"/>
    <w:rsid w:val="001B3869"/>
    <w:rsid w:val="001B3DB6"/>
    <w:rsid w:val="001B470A"/>
    <w:rsid w:val="001B4A6A"/>
    <w:rsid w:val="001B5763"/>
    <w:rsid w:val="001B5872"/>
    <w:rsid w:val="001B7B93"/>
    <w:rsid w:val="001B7BB3"/>
    <w:rsid w:val="001C015C"/>
    <w:rsid w:val="001C0233"/>
    <w:rsid w:val="001C2045"/>
    <w:rsid w:val="001C5212"/>
    <w:rsid w:val="001D0514"/>
    <w:rsid w:val="001D25BE"/>
    <w:rsid w:val="001D2C79"/>
    <w:rsid w:val="001D332E"/>
    <w:rsid w:val="001D3CB8"/>
    <w:rsid w:val="001D40B9"/>
    <w:rsid w:val="001D4988"/>
    <w:rsid w:val="001D68FB"/>
    <w:rsid w:val="001E1330"/>
    <w:rsid w:val="001E2CA0"/>
    <w:rsid w:val="001E34A0"/>
    <w:rsid w:val="001E4161"/>
    <w:rsid w:val="001E5B38"/>
    <w:rsid w:val="001E62EA"/>
    <w:rsid w:val="001F06BF"/>
    <w:rsid w:val="001F2A84"/>
    <w:rsid w:val="001F2CCC"/>
    <w:rsid w:val="001F2CD3"/>
    <w:rsid w:val="001F313C"/>
    <w:rsid w:val="001F3310"/>
    <w:rsid w:val="001F4427"/>
    <w:rsid w:val="001F5494"/>
    <w:rsid w:val="001F60FA"/>
    <w:rsid w:val="001F6D89"/>
    <w:rsid w:val="0020040F"/>
    <w:rsid w:val="00200784"/>
    <w:rsid w:val="00201974"/>
    <w:rsid w:val="00202A87"/>
    <w:rsid w:val="00203973"/>
    <w:rsid w:val="00205418"/>
    <w:rsid w:val="00205859"/>
    <w:rsid w:val="0020681A"/>
    <w:rsid w:val="00207235"/>
    <w:rsid w:val="00207A11"/>
    <w:rsid w:val="0021064D"/>
    <w:rsid w:val="00210B8D"/>
    <w:rsid w:val="00210E51"/>
    <w:rsid w:val="00211BCF"/>
    <w:rsid w:val="0021264B"/>
    <w:rsid w:val="002136C9"/>
    <w:rsid w:val="00215277"/>
    <w:rsid w:val="00217921"/>
    <w:rsid w:val="00221186"/>
    <w:rsid w:val="00221BF4"/>
    <w:rsid w:val="00226D1D"/>
    <w:rsid w:val="00227C5C"/>
    <w:rsid w:val="002302C1"/>
    <w:rsid w:val="00230E50"/>
    <w:rsid w:val="00231AE9"/>
    <w:rsid w:val="00231B64"/>
    <w:rsid w:val="00232E5E"/>
    <w:rsid w:val="00233561"/>
    <w:rsid w:val="00235889"/>
    <w:rsid w:val="00237FBF"/>
    <w:rsid w:val="0024012C"/>
    <w:rsid w:val="0024131C"/>
    <w:rsid w:val="00241434"/>
    <w:rsid w:val="00242BD5"/>
    <w:rsid w:val="00245E1D"/>
    <w:rsid w:val="00246654"/>
    <w:rsid w:val="00247248"/>
    <w:rsid w:val="002478E1"/>
    <w:rsid w:val="00251574"/>
    <w:rsid w:val="00251AF8"/>
    <w:rsid w:val="00251ED7"/>
    <w:rsid w:val="00254275"/>
    <w:rsid w:val="00255D0B"/>
    <w:rsid w:val="00257DF0"/>
    <w:rsid w:val="002601B1"/>
    <w:rsid w:val="0026091D"/>
    <w:rsid w:val="00261427"/>
    <w:rsid w:val="00261F44"/>
    <w:rsid w:val="00264D44"/>
    <w:rsid w:val="00267C22"/>
    <w:rsid w:val="00267F5B"/>
    <w:rsid w:val="00270B6A"/>
    <w:rsid w:val="00271079"/>
    <w:rsid w:val="00274D47"/>
    <w:rsid w:val="00280001"/>
    <w:rsid w:val="0028105D"/>
    <w:rsid w:val="002811F6"/>
    <w:rsid w:val="00283096"/>
    <w:rsid w:val="00283DE0"/>
    <w:rsid w:val="00285223"/>
    <w:rsid w:val="00287E47"/>
    <w:rsid w:val="00287EFC"/>
    <w:rsid w:val="00290255"/>
    <w:rsid w:val="00290E5E"/>
    <w:rsid w:val="00292736"/>
    <w:rsid w:val="0029474B"/>
    <w:rsid w:val="0029579C"/>
    <w:rsid w:val="00297994"/>
    <w:rsid w:val="002A05D6"/>
    <w:rsid w:val="002A0B6D"/>
    <w:rsid w:val="002A27FB"/>
    <w:rsid w:val="002A2FFB"/>
    <w:rsid w:val="002A52C7"/>
    <w:rsid w:val="002A59B4"/>
    <w:rsid w:val="002A5ED3"/>
    <w:rsid w:val="002A606E"/>
    <w:rsid w:val="002A60B4"/>
    <w:rsid w:val="002A6685"/>
    <w:rsid w:val="002A70F4"/>
    <w:rsid w:val="002A7992"/>
    <w:rsid w:val="002B24C4"/>
    <w:rsid w:val="002B2757"/>
    <w:rsid w:val="002B4A21"/>
    <w:rsid w:val="002B59F3"/>
    <w:rsid w:val="002B7927"/>
    <w:rsid w:val="002B7E9E"/>
    <w:rsid w:val="002C07CF"/>
    <w:rsid w:val="002C11AF"/>
    <w:rsid w:val="002C35C4"/>
    <w:rsid w:val="002C4716"/>
    <w:rsid w:val="002C5C7F"/>
    <w:rsid w:val="002C609B"/>
    <w:rsid w:val="002D063D"/>
    <w:rsid w:val="002D0706"/>
    <w:rsid w:val="002D2227"/>
    <w:rsid w:val="002D5580"/>
    <w:rsid w:val="002D5ACA"/>
    <w:rsid w:val="002D700F"/>
    <w:rsid w:val="002D76A5"/>
    <w:rsid w:val="002E1103"/>
    <w:rsid w:val="002E1202"/>
    <w:rsid w:val="002E2070"/>
    <w:rsid w:val="002E2C37"/>
    <w:rsid w:val="002E516D"/>
    <w:rsid w:val="002E581A"/>
    <w:rsid w:val="002E704D"/>
    <w:rsid w:val="002E7935"/>
    <w:rsid w:val="002F2026"/>
    <w:rsid w:val="002F26AF"/>
    <w:rsid w:val="002F33C0"/>
    <w:rsid w:val="002F39D0"/>
    <w:rsid w:val="002F48A4"/>
    <w:rsid w:val="002F7403"/>
    <w:rsid w:val="002F7EB9"/>
    <w:rsid w:val="00300346"/>
    <w:rsid w:val="00301593"/>
    <w:rsid w:val="003034F6"/>
    <w:rsid w:val="0030482A"/>
    <w:rsid w:val="00305C6E"/>
    <w:rsid w:val="003104F5"/>
    <w:rsid w:val="00310BE8"/>
    <w:rsid w:val="00310ECB"/>
    <w:rsid w:val="00311AA6"/>
    <w:rsid w:val="0031705D"/>
    <w:rsid w:val="00317188"/>
    <w:rsid w:val="00317F5C"/>
    <w:rsid w:val="0032086D"/>
    <w:rsid w:val="003211E7"/>
    <w:rsid w:val="00321281"/>
    <w:rsid w:val="003219B5"/>
    <w:rsid w:val="003227E5"/>
    <w:rsid w:val="003243C1"/>
    <w:rsid w:val="0032511B"/>
    <w:rsid w:val="00326E67"/>
    <w:rsid w:val="00330123"/>
    <w:rsid w:val="00330B00"/>
    <w:rsid w:val="00335240"/>
    <w:rsid w:val="003354F7"/>
    <w:rsid w:val="0034025F"/>
    <w:rsid w:val="003411C9"/>
    <w:rsid w:val="00341468"/>
    <w:rsid w:val="003445FA"/>
    <w:rsid w:val="00344667"/>
    <w:rsid w:val="003457DF"/>
    <w:rsid w:val="00350452"/>
    <w:rsid w:val="003526AC"/>
    <w:rsid w:val="003549C5"/>
    <w:rsid w:val="00355275"/>
    <w:rsid w:val="00355A02"/>
    <w:rsid w:val="0035634E"/>
    <w:rsid w:val="003577A0"/>
    <w:rsid w:val="003600CF"/>
    <w:rsid w:val="00361E50"/>
    <w:rsid w:val="00361FA9"/>
    <w:rsid w:val="00362122"/>
    <w:rsid w:val="003627F9"/>
    <w:rsid w:val="003634CB"/>
    <w:rsid w:val="0036359A"/>
    <w:rsid w:val="00363EC2"/>
    <w:rsid w:val="00365390"/>
    <w:rsid w:val="003655D5"/>
    <w:rsid w:val="00366587"/>
    <w:rsid w:val="00366708"/>
    <w:rsid w:val="003701A8"/>
    <w:rsid w:val="0037112B"/>
    <w:rsid w:val="00371805"/>
    <w:rsid w:val="00371DE1"/>
    <w:rsid w:val="00371E3F"/>
    <w:rsid w:val="00372882"/>
    <w:rsid w:val="00373381"/>
    <w:rsid w:val="003733D3"/>
    <w:rsid w:val="0037380E"/>
    <w:rsid w:val="003757E7"/>
    <w:rsid w:val="00376014"/>
    <w:rsid w:val="00382668"/>
    <w:rsid w:val="00383200"/>
    <w:rsid w:val="00383FAD"/>
    <w:rsid w:val="003843EA"/>
    <w:rsid w:val="003846B0"/>
    <w:rsid w:val="0038477F"/>
    <w:rsid w:val="00386E8D"/>
    <w:rsid w:val="00387E21"/>
    <w:rsid w:val="00390C27"/>
    <w:rsid w:val="003947B9"/>
    <w:rsid w:val="00394BDF"/>
    <w:rsid w:val="00396636"/>
    <w:rsid w:val="00396BA5"/>
    <w:rsid w:val="00397422"/>
    <w:rsid w:val="00397917"/>
    <w:rsid w:val="00397B78"/>
    <w:rsid w:val="00397BC8"/>
    <w:rsid w:val="00397C3A"/>
    <w:rsid w:val="003A0076"/>
    <w:rsid w:val="003A077B"/>
    <w:rsid w:val="003A12FA"/>
    <w:rsid w:val="003A2005"/>
    <w:rsid w:val="003A2DA3"/>
    <w:rsid w:val="003A302A"/>
    <w:rsid w:val="003A307C"/>
    <w:rsid w:val="003A4058"/>
    <w:rsid w:val="003A4934"/>
    <w:rsid w:val="003A61F5"/>
    <w:rsid w:val="003A62CC"/>
    <w:rsid w:val="003A6719"/>
    <w:rsid w:val="003A7C6B"/>
    <w:rsid w:val="003B0DD9"/>
    <w:rsid w:val="003B1DB3"/>
    <w:rsid w:val="003B205A"/>
    <w:rsid w:val="003B23DC"/>
    <w:rsid w:val="003B274B"/>
    <w:rsid w:val="003B4101"/>
    <w:rsid w:val="003B455C"/>
    <w:rsid w:val="003B4926"/>
    <w:rsid w:val="003B4947"/>
    <w:rsid w:val="003B5779"/>
    <w:rsid w:val="003B5A40"/>
    <w:rsid w:val="003B6803"/>
    <w:rsid w:val="003B764A"/>
    <w:rsid w:val="003C0448"/>
    <w:rsid w:val="003C2BF6"/>
    <w:rsid w:val="003C3ABF"/>
    <w:rsid w:val="003C3D71"/>
    <w:rsid w:val="003C3D83"/>
    <w:rsid w:val="003C45D9"/>
    <w:rsid w:val="003C461E"/>
    <w:rsid w:val="003C4C90"/>
    <w:rsid w:val="003C6D9B"/>
    <w:rsid w:val="003C6F9C"/>
    <w:rsid w:val="003C72CF"/>
    <w:rsid w:val="003C7C92"/>
    <w:rsid w:val="003D1B89"/>
    <w:rsid w:val="003D1F53"/>
    <w:rsid w:val="003D2F98"/>
    <w:rsid w:val="003D353C"/>
    <w:rsid w:val="003D395D"/>
    <w:rsid w:val="003D6960"/>
    <w:rsid w:val="003D7D44"/>
    <w:rsid w:val="003E0286"/>
    <w:rsid w:val="003E0452"/>
    <w:rsid w:val="003E08C3"/>
    <w:rsid w:val="003E18BE"/>
    <w:rsid w:val="003E1A42"/>
    <w:rsid w:val="003E1D49"/>
    <w:rsid w:val="003E2B99"/>
    <w:rsid w:val="003E2D15"/>
    <w:rsid w:val="003E34A8"/>
    <w:rsid w:val="003E3601"/>
    <w:rsid w:val="003E3D11"/>
    <w:rsid w:val="003E6271"/>
    <w:rsid w:val="003E67CC"/>
    <w:rsid w:val="003F29E8"/>
    <w:rsid w:val="003F4846"/>
    <w:rsid w:val="003F4906"/>
    <w:rsid w:val="003F4C4A"/>
    <w:rsid w:val="003F4C89"/>
    <w:rsid w:val="003F67AF"/>
    <w:rsid w:val="003F6AB4"/>
    <w:rsid w:val="003F6FBF"/>
    <w:rsid w:val="003F703D"/>
    <w:rsid w:val="00402D5A"/>
    <w:rsid w:val="00402D83"/>
    <w:rsid w:val="00406584"/>
    <w:rsid w:val="00412407"/>
    <w:rsid w:val="00415DB7"/>
    <w:rsid w:val="004168E0"/>
    <w:rsid w:val="0041701F"/>
    <w:rsid w:val="00417199"/>
    <w:rsid w:val="004171B5"/>
    <w:rsid w:val="0042017B"/>
    <w:rsid w:val="00420EC3"/>
    <w:rsid w:val="00421012"/>
    <w:rsid w:val="004211B8"/>
    <w:rsid w:val="004219DA"/>
    <w:rsid w:val="00422475"/>
    <w:rsid w:val="0042344A"/>
    <w:rsid w:val="004240EB"/>
    <w:rsid w:val="0042508B"/>
    <w:rsid w:val="00426E19"/>
    <w:rsid w:val="004272C8"/>
    <w:rsid w:val="004300F6"/>
    <w:rsid w:val="00430D9B"/>
    <w:rsid w:val="00431C31"/>
    <w:rsid w:val="00431DF2"/>
    <w:rsid w:val="00431E75"/>
    <w:rsid w:val="0043603B"/>
    <w:rsid w:val="00436DAC"/>
    <w:rsid w:val="00441842"/>
    <w:rsid w:val="00441AA7"/>
    <w:rsid w:val="00442C50"/>
    <w:rsid w:val="004430D9"/>
    <w:rsid w:val="004437C8"/>
    <w:rsid w:val="00443EAC"/>
    <w:rsid w:val="00443EB5"/>
    <w:rsid w:val="0044558D"/>
    <w:rsid w:val="004457BB"/>
    <w:rsid w:val="0044782B"/>
    <w:rsid w:val="00450954"/>
    <w:rsid w:val="00450972"/>
    <w:rsid w:val="00452A73"/>
    <w:rsid w:val="00453D43"/>
    <w:rsid w:val="0045681F"/>
    <w:rsid w:val="00456F13"/>
    <w:rsid w:val="0045787F"/>
    <w:rsid w:val="00462CCF"/>
    <w:rsid w:val="00463BD3"/>
    <w:rsid w:val="00463F2E"/>
    <w:rsid w:val="0046466E"/>
    <w:rsid w:val="00464F47"/>
    <w:rsid w:val="00467616"/>
    <w:rsid w:val="004678F2"/>
    <w:rsid w:val="00470158"/>
    <w:rsid w:val="00470AED"/>
    <w:rsid w:val="00470D85"/>
    <w:rsid w:val="00471398"/>
    <w:rsid w:val="00471A03"/>
    <w:rsid w:val="00471B2F"/>
    <w:rsid w:val="004720EE"/>
    <w:rsid w:val="004721A6"/>
    <w:rsid w:val="0047286B"/>
    <w:rsid w:val="0047289C"/>
    <w:rsid w:val="00472FE9"/>
    <w:rsid w:val="00473D28"/>
    <w:rsid w:val="0047410C"/>
    <w:rsid w:val="004749A6"/>
    <w:rsid w:val="00475276"/>
    <w:rsid w:val="00476D32"/>
    <w:rsid w:val="0047728F"/>
    <w:rsid w:val="00481569"/>
    <w:rsid w:val="004826B8"/>
    <w:rsid w:val="0048278A"/>
    <w:rsid w:val="00482A2B"/>
    <w:rsid w:val="00482CE6"/>
    <w:rsid w:val="00482F87"/>
    <w:rsid w:val="00483F97"/>
    <w:rsid w:val="004850AA"/>
    <w:rsid w:val="00487383"/>
    <w:rsid w:val="00490F0C"/>
    <w:rsid w:val="00491542"/>
    <w:rsid w:val="0049179A"/>
    <w:rsid w:val="0049280B"/>
    <w:rsid w:val="004929B7"/>
    <w:rsid w:val="00493453"/>
    <w:rsid w:val="00495147"/>
    <w:rsid w:val="004959B0"/>
    <w:rsid w:val="00495D94"/>
    <w:rsid w:val="00497963"/>
    <w:rsid w:val="00497A69"/>
    <w:rsid w:val="00497D47"/>
    <w:rsid w:val="004A00A8"/>
    <w:rsid w:val="004A06E9"/>
    <w:rsid w:val="004A1DF4"/>
    <w:rsid w:val="004A221E"/>
    <w:rsid w:val="004A3747"/>
    <w:rsid w:val="004A45C8"/>
    <w:rsid w:val="004A6239"/>
    <w:rsid w:val="004B02AF"/>
    <w:rsid w:val="004B05CB"/>
    <w:rsid w:val="004B2133"/>
    <w:rsid w:val="004B3168"/>
    <w:rsid w:val="004B3DD6"/>
    <w:rsid w:val="004B648A"/>
    <w:rsid w:val="004B67EF"/>
    <w:rsid w:val="004B69F0"/>
    <w:rsid w:val="004B7CCA"/>
    <w:rsid w:val="004B7E7F"/>
    <w:rsid w:val="004C002D"/>
    <w:rsid w:val="004C208E"/>
    <w:rsid w:val="004C2AE6"/>
    <w:rsid w:val="004C2C81"/>
    <w:rsid w:val="004C3785"/>
    <w:rsid w:val="004C7052"/>
    <w:rsid w:val="004D020C"/>
    <w:rsid w:val="004D03FF"/>
    <w:rsid w:val="004D0642"/>
    <w:rsid w:val="004D1B4F"/>
    <w:rsid w:val="004D20C4"/>
    <w:rsid w:val="004D2964"/>
    <w:rsid w:val="004D493C"/>
    <w:rsid w:val="004D5683"/>
    <w:rsid w:val="004D78A9"/>
    <w:rsid w:val="004D7B74"/>
    <w:rsid w:val="004E178B"/>
    <w:rsid w:val="004E263D"/>
    <w:rsid w:val="004E395A"/>
    <w:rsid w:val="004E6DD6"/>
    <w:rsid w:val="004F07C2"/>
    <w:rsid w:val="004F0D71"/>
    <w:rsid w:val="004F178B"/>
    <w:rsid w:val="004F179E"/>
    <w:rsid w:val="004F1F81"/>
    <w:rsid w:val="004F2989"/>
    <w:rsid w:val="004F2CD1"/>
    <w:rsid w:val="004F3907"/>
    <w:rsid w:val="004F4335"/>
    <w:rsid w:val="004F4DBA"/>
    <w:rsid w:val="004F595B"/>
    <w:rsid w:val="004F6DFA"/>
    <w:rsid w:val="004F7D38"/>
    <w:rsid w:val="00500B11"/>
    <w:rsid w:val="005038A4"/>
    <w:rsid w:val="00504ADD"/>
    <w:rsid w:val="005068FC"/>
    <w:rsid w:val="00510246"/>
    <w:rsid w:val="00510B98"/>
    <w:rsid w:val="00510E4F"/>
    <w:rsid w:val="00512724"/>
    <w:rsid w:val="00512BE1"/>
    <w:rsid w:val="00513499"/>
    <w:rsid w:val="005139D1"/>
    <w:rsid w:val="00513A0D"/>
    <w:rsid w:val="0051439D"/>
    <w:rsid w:val="00514506"/>
    <w:rsid w:val="00520AF2"/>
    <w:rsid w:val="00524097"/>
    <w:rsid w:val="005240D9"/>
    <w:rsid w:val="00524EDC"/>
    <w:rsid w:val="005318EB"/>
    <w:rsid w:val="00532849"/>
    <w:rsid w:val="00533477"/>
    <w:rsid w:val="00536784"/>
    <w:rsid w:val="005374F4"/>
    <w:rsid w:val="00542131"/>
    <w:rsid w:val="00542567"/>
    <w:rsid w:val="00542918"/>
    <w:rsid w:val="0054556F"/>
    <w:rsid w:val="0054610F"/>
    <w:rsid w:val="00546522"/>
    <w:rsid w:val="00546D61"/>
    <w:rsid w:val="00546F93"/>
    <w:rsid w:val="00547420"/>
    <w:rsid w:val="00547EEB"/>
    <w:rsid w:val="00551954"/>
    <w:rsid w:val="00552F9B"/>
    <w:rsid w:val="00553A52"/>
    <w:rsid w:val="005555DE"/>
    <w:rsid w:val="00556728"/>
    <w:rsid w:val="00556CAC"/>
    <w:rsid w:val="005613DC"/>
    <w:rsid w:val="005617BF"/>
    <w:rsid w:val="00562C18"/>
    <w:rsid w:val="00562D38"/>
    <w:rsid w:val="0056355A"/>
    <w:rsid w:val="00563D05"/>
    <w:rsid w:val="00565C7F"/>
    <w:rsid w:val="00565E97"/>
    <w:rsid w:val="005677A6"/>
    <w:rsid w:val="005713D8"/>
    <w:rsid w:val="00572287"/>
    <w:rsid w:val="00572874"/>
    <w:rsid w:val="00574985"/>
    <w:rsid w:val="00574D4E"/>
    <w:rsid w:val="00574E61"/>
    <w:rsid w:val="00575306"/>
    <w:rsid w:val="005756AD"/>
    <w:rsid w:val="00575733"/>
    <w:rsid w:val="00575A01"/>
    <w:rsid w:val="005768AD"/>
    <w:rsid w:val="00577E68"/>
    <w:rsid w:val="00580161"/>
    <w:rsid w:val="005802DE"/>
    <w:rsid w:val="00581A28"/>
    <w:rsid w:val="00583A10"/>
    <w:rsid w:val="005848FA"/>
    <w:rsid w:val="00585AA0"/>
    <w:rsid w:val="00585F16"/>
    <w:rsid w:val="00587AEA"/>
    <w:rsid w:val="005903BE"/>
    <w:rsid w:val="005937E1"/>
    <w:rsid w:val="005941D4"/>
    <w:rsid w:val="00594792"/>
    <w:rsid w:val="00594F94"/>
    <w:rsid w:val="0059652E"/>
    <w:rsid w:val="00596DFF"/>
    <w:rsid w:val="0059767B"/>
    <w:rsid w:val="005A0429"/>
    <w:rsid w:val="005A0584"/>
    <w:rsid w:val="005A07C8"/>
    <w:rsid w:val="005A22FC"/>
    <w:rsid w:val="005A2802"/>
    <w:rsid w:val="005A2F80"/>
    <w:rsid w:val="005A491C"/>
    <w:rsid w:val="005A498A"/>
    <w:rsid w:val="005A579D"/>
    <w:rsid w:val="005A5878"/>
    <w:rsid w:val="005A6473"/>
    <w:rsid w:val="005A6A73"/>
    <w:rsid w:val="005A70AB"/>
    <w:rsid w:val="005A7BC9"/>
    <w:rsid w:val="005B482F"/>
    <w:rsid w:val="005B5BB2"/>
    <w:rsid w:val="005B6AF8"/>
    <w:rsid w:val="005B719B"/>
    <w:rsid w:val="005B7865"/>
    <w:rsid w:val="005C2D1B"/>
    <w:rsid w:val="005C303D"/>
    <w:rsid w:val="005C34B0"/>
    <w:rsid w:val="005C42F7"/>
    <w:rsid w:val="005C4964"/>
    <w:rsid w:val="005C4A2F"/>
    <w:rsid w:val="005C4CF8"/>
    <w:rsid w:val="005C6F42"/>
    <w:rsid w:val="005C7D5F"/>
    <w:rsid w:val="005D0371"/>
    <w:rsid w:val="005D2BFB"/>
    <w:rsid w:val="005D3076"/>
    <w:rsid w:val="005D36B1"/>
    <w:rsid w:val="005D37A6"/>
    <w:rsid w:val="005D4E1E"/>
    <w:rsid w:val="005D748C"/>
    <w:rsid w:val="005E1CBB"/>
    <w:rsid w:val="005E1D78"/>
    <w:rsid w:val="005E3547"/>
    <w:rsid w:val="005E48BE"/>
    <w:rsid w:val="005E5026"/>
    <w:rsid w:val="005E577D"/>
    <w:rsid w:val="005E5AD4"/>
    <w:rsid w:val="005E6544"/>
    <w:rsid w:val="005E6A7C"/>
    <w:rsid w:val="005E70B8"/>
    <w:rsid w:val="005E728C"/>
    <w:rsid w:val="005F0352"/>
    <w:rsid w:val="005F33AA"/>
    <w:rsid w:val="005F42C3"/>
    <w:rsid w:val="005F47F2"/>
    <w:rsid w:val="005F63BE"/>
    <w:rsid w:val="005F6913"/>
    <w:rsid w:val="00601257"/>
    <w:rsid w:val="0060135B"/>
    <w:rsid w:val="00601F6C"/>
    <w:rsid w:val="00603CC4"/>
    <w:rsid w:val="00604D6C"/>
    <w:rsid w:val="00605171"/>
    <w:rsid w:val="00605470"/>
    <w:rsid w:val="0060593B"/>
    <w:rsid w:val="00606FFA"/>
    <w:rsid w:val="0060714F"/>
    <w:rsid w:val="006073FF"/>
    <w:rsid w:val="00607C49"/>
    <w:rsid w:val="00610550"/>
    <w:rsid w:val="00612CA9"/>
    <w:rsid w:val="00613BC3"/>
    <w:rsid w:val="00616237"/>
    <w:rsid w:val="00616480"/>
    <w:rsid w:val="0061652B"/>
    <w:rsid w:val="006171CD"/>
    <w:rsid w:val="00621A61"/>
    <w:rsid w:val="00621D19"/>
    <w:rsid w:val="00625623"/>
    <w:rsid w:val="006266D5"/>
    <w:rsid w:val="00627D96"/>
    <w:rsid w:val="00627F1C"/>
    <w:rsid w:val="0063080B"/>
    <w:rsid w:val="006326B8"/>
    <w:rsid w:val="00632B2A"/>
    <w:rsid w:val="00632E7B"/>
    <w:rsid w:val="00633075"/>
    <w:rsid w:val="0063476D"/>
    <w:rsid w:val="00640B56"/>
    <w:rsid w:val="00640F07"/>
    <w:rsid w:val="00644045"/>
    <w:rsid w:val="00644091"/>
    <w:rsid w:val="00644B95"/>
    <w:rsid w:val="00645CF1"/>
    <w:rsid w:val="00645E6F"/>
    <w:rsid w:val="00646941"/>
    <w:rsid w:val="00646A75"/>
    <w:rsid w:val="00646C12"/>
    <w:rsid w:val="00646D67"/>
    <w:rsid w:val="0065127C"/>
    <w:rsid w:val="006516C1"/>
    <w:rsid w:val="00651C5A"/>
    <w:rsid w:val="00652778"/>
    <w:rsid w:val="00653624"/>
    <w:rsid w:val="00653F4D"/>
    <w:rsid w:val="0065401F"/>
    <w:rsid w:val="00656710"/>
    <w:rsid w:val="00662AD4"/>
    <w:rsid w:val="0066668A"/>
    <w:rsid w:val="00667495"/>
    <w:rsid w:val="00671066"/>
    <w:rsid w:val="00672118"/>
    <w:rsid w:val="006721A3"/>
    <w:rsid w:val="006731FA"/>
    <w:rsid w:val="006759C8"/>
    <w:rsid w:val="00677807"/>
    <w:rsid w:val="0068013E"/>
    <w:rsid w:val="00680B91"/>
    <w:rsid w:val="006812B8"/>
    <w:rsid w:val="0068160F"/>
    <w:rsid w:val="00681684"/>
    <w:rsid w:val="006818FF"/>
    <w:rsid w:val="006828B9"/>
    <w:rsid w:val="00683AC1"/>
    <w:rsid w:val="00684E2A"/>
    <w:rsid w:val="00685B5D"/>
    <w:rsid w:val="00687EB9"/>
    <w:rsid w:val="0069020C"/>
    <w:rsid w:val="00690976"/>
    <w:rsid w:val="00690ACE"/>
    <w:rsid w:val="00691CFE"/>
    <w:rsid w:val="00691E62"/>
    <w:rsid w:val="006932AA"/>
    <w:rsid w:val="00693A53"/>
    <w:rsid w:val="00693C12"/>
    <w:rsid w:val="00694CC4"/>
    <w:rsid w:val="0069528E"/>
    <w:rsid w:val="006957D2"/>
    <w:rsid w:val="0069746C"/>
    <w:rsid w:val="00697AC1"/>
    <w:rsid w:val="006A0312"/>
    <w:rsid w:val="006A0316"/>
    <w:rsid w:val="006A04D5"/>
    <w:rsid w:val="006A21AD"/>
    <w:rsid w:val="006A250E"/>
    <w:rsid w:val="006A2EAB"/>
    <w:rsid w:val="006A306A"/>
    <w:rsid w:val="006A4271"/>
    <w:rsid w:val="006A4687"/>
    <w:rsid w:val="006A5732"/>
    <w:rsid w:val="006A62C4"/>
    <w:rsid w:val="006A68F5"/>
    <w:rsid w:val="006A74B2"/>
    <w:rsid w:val="006A77D7"/>
    <w:rsid w:val="006B022F"/>
    <w:rsid w:val="006B1659"/>
    <w:rsid w:val="006B1C84"/>
    <w:rsid w:val="006B1EC9"/>
    <w:rsid w:val="006B2AAB"/>
    <w:rsid w:val="006B3F90"/>
    <w:rsid w:val="006B44E4"/>
    <w:rsid w:val="006B49B8"/>
    <w:rsid w:val="006B5804"/>
    <w:rsid w:val="006B5CCA"/>
    <w:rsid w:val="006B75C1"/>
    <w:rsid w:val="006B7721"/>
    <w:rsid w:val="006C09FE"/>
    <w:rsid w:val="006C0A04"/>
    <w:rsid w:val="006C31A4"/>
    <w:rsid w:val="006C348E"/>
    <w:rsid w:val="006C6C09"/>
    <w:rsid w:val="006C6FC9"/>
    <w:rsid w:val="006D1993"/>
    <w:rsid w:val="006D4AE3"/>
    <w:rsid w:val="006E252C"/>
    <w:rsid w:val="006E28E8"/>
    <w:rsid w:val="006E3840"/>
    <w:rsid w:val="006E399A"/>
    <w:rsid w:val="006E3CB3"/>
    <w:rsid w:val="006E60C9"/>
    <w:rsid w:val="006E63DC"/>
    <w:rsid w:val="006E67D5"/>
    <w:rsid w:val="006E6B29"/>
    <w:rsid w:val="006E7BF3"/>
    <w:rsid w:val="006F467F"/>
    <w:rsid w:val="006F4AA7"/>
    <w:rsid w:val="006F62F5"/>
    <w:rsid w:val="006F63AC"/>
    <w:rsid w:val="006F64A0"/>
    <w:rsid w:val="006F6661"/>
    <w:rsid w:val="006F72C7"/>
    <w:rsid w:val="00700D63"/>
    <w:rsid w:val="00701F50"/>
    <w:rsid w:val="00702D7E"/>
    <w:rsid w:val="0070388E"/>
    <w:rsid w:val="00703F7B"/>
    <w:rsid w:val="007050EA"/>
    <w:rsid w:val="007052D1"/>
    <w:rsid w:val="00705EDD"/>
    <w:rsid w:val="007060BA"/>
    <w:rsid w:val="007139DA"/>
    <w:rsid w:val="00714F0F"/>
    <w:rsid w:val="00715278"/>
    <w:rsid w:val="007164E1"/>
    <w:rsid w:val="0071774A"/>
    <w:rsid w:val="00720834"/>
    <w:rsid w:val="0072120F"/>
    <w:rsid w:val="00722009"/>
    <w:rsid w:val="0072281B"/>
    <w:rsid w:val="007237D3"/>
    <w:rsid w:val="0072491B"/>
    <w:rsid w:val="00725C6F"/>
    <w:rsid w:val="00726332"/>
    <w:rsid w:val="00730F06"/>
    <w:rsid w:val="00731D44"/>
    <w:rsid w:val="00734E26"/>
    <w:rsid w:val="00735078"/>
    <w:rsid w:val="00735266"/>
    <w:rsid w:val="00736563"/>
    <w:rsid w:val="00740461"/>
    <w:rsid w:val="0074076B"/>
    <w:rsid w:val="00746BA1"/>
    <w:rsid w:val="0074721A"/>
    <w:rsid w:val="00747939"/>
    <w:rsid w:val="00747D3D"/>
    <w:rsid w:val="00747D44"/>
    <w:rsid w:val="007500C5"/>
    <w:rsid w:val="00752439"/>
    <w:rsid w:val="007543E8"/>
    <w:rsid w:val="007544D3"/>
    <w:rsid w:val="007545B0"/>
    <w:rsid w:val="0075484E"/>
    <w:rsid w:val="00754C85"/>
    <w:rsid w:val="00755787"/>
    <w:rsid w:val="00756FA5"/>
    <w:rsid w:val="00760697"/>
    <w:rsid w:val="00761244"/>
    <w:rsid w:val="007619CC"/>
    <w:rsid w:val="00761F95"/>
    <w:rsid w:val="007624A8"/>
    <w:rsid w:val="00763C9D"/>
    <w:rsid w:val="00764E7B"/>
    <w:rsid w:val="00765B8E"/>
    <w:rsid w:val="00767E02"/>
    <w:rsid w:val="00770B6B"/>
    <w:rsid w:val="00771FF3"/>
    <w:rsid w:val="00772B5F"/>
    <w:rsid w:val="007730EB"/>
    <w:rsid w:val="0077318C"/>
    <w:rsid w:val="0077486A"/>
    <w:rsid w:val="00774DD7"/>
    <w:rsid w:val="00775F4F"/>
    <w:rsid w:val="007775F9"/>
    <w:rsid w:val="00777DDA"/>
    <w:rsid w:val="00780E1E"/>
    <w:rsid w:val="007818BA"/>
    <w:rsid w:val="00787494"/>
    <w:rsid w:val="00791D32"/>
    <w:rsid w:val="00792C03"/>
    <w:rsid w:val="00793389"/>
    <w:rsid w:val="007936C1"/>
    <w:rsid w:val="007946C0"/>
    <w:rsid w:val="00794C93"/>
    <w:rsid w:val="00795302"/>
    <w:rsid w:val="0079602B"/>
    <w:rsid w:val="00796463"/>
    <w:rsid w:val="00796899"/>
    <w:rsid w:val="00796903"/>
    <w:rsid w:val="00796A80"/>
    <w:rsid w:val="0079780B"/>
    <w:rsid w:val="007A1822"/>
    <w:rsid w:val="007A3E0D"/>
    <w:rsid w:val="007A5830"/>
    <w:rsid w:val="007A60CA"/>
    <w:rsid w:val="007A747A"/>
    <w:rsid w:val="007A75C6"/>
    <w:rsid w:val="007B0BE9"/>
    <w:rsid w:val="007B0F54"/>
    <w:rsid w:val="007B6424"/>
    <w:rsid w:val="007C1BC0"/>
    <w:rsid w:val="007C2BD3"/>
    <w:rsid w:val="007C2D16"/>
    <w:rsid w:val="007C4322"/>
    <w:rsid w:val="007C4413"/>
    <w:rsid w:val="007C76DC"/>
    <w:rsid w:val="007C7A5F"/>
    <w:rsid w:val="007D106F"/>
    <w:rsid w:val="007D2F53"/>
    <w:rsid w:val="007D33CD"/>
    <w:rsid w:val="007D4052"/>
    <w:rsid w:val="007D4D04"/>
    <w:rsid w:val="007D6A8C"/>
    <w:rsid w:val="007E0758"/>
    <w:rsid w:val="007E3415"/>
    <w:rsid w:val="007E36CE"/>
    <w:rsid w:val="007E3975"/>
    <w:rsid w:val="007E528F"/>
    <w:rsid w:val="007E54F5"/>
    <w:rsid w:val="007E6F43"/>
    <w:rsid w:val="007E7E2F"/>
    <w:rsid w:val="007E7E39"/>
    <w:rsid w:val="007E7FBA"/>
    <w:rsid w:val="007F1980"/>
    <w:rsid w:val="007F2B4D"/>
    <w:rsid w:val="007F3232"/>
    <w:rsid w:val="007F3E07"/>
    <w:rsid w:val="007F551F"/>
    <w:rsid w:val="007F72AB"/>
    <w:rsid w:val="00801651"/>
    <w:rsid w:val="00801A9D"/>
    <w:rsid w:val="0080533B"/>
    <w:rsid w:val="00806CB1"/>
    <w:rsid w:val="00807334"/>
    <w:rsid w:val="00807D2D"/>
    <w:rsid w:val="0081098A"/>
    <w:rsid w:val="00811A5D"/>
    <w:rsid w:val="008125C8"/>
    <w:rsid w:val="00814976"/>
    <w:rsid w:val="00814A70"/>
    <w:rsid w:val="00814E1B"/>
    <w:rsid w:val="00815046"/>
    <w:rsid w:val="00817789"/>
    <w:rsid w:val="00817CF9"/>
    <w:rsid w:val="00817D35"/>
    <w:rsid w:val="008206E1"/>
    <w:rsid w:val="00820E36"/>
    <w:rsid w:val="008218BC"/>
    <w:rsid w:val="0082344F"/>
    <w:rsid w:val="0082347F"/>
    <w:rsid w:val="00824EDC"/>
    <w:rsid w:val="0083054A"/>
    <w:rsid w:val="00831827"/>
    <w:rsid w:val="00831CB2"/>
    <w:rsid w:val="0083255F"/>
    <w:rsid w:val="0083264D"/>
    <w:rsid w:val="00832A35"/>
    <w:rsid w:val="00832F6C"/>
    <w:rsid w:val="008331BA"/>
    <w:rsid w:val="00833E92"/>
    <w:rsid w:val="0083436E"/>
    <w:rsid w:val="00834810"/>
    <w:rsid w:val="008365C9"/>
    <w:rsid w:val="00836659"/>
    <w:rsid w:val="00836A2D"/>
    <w:rsid w:val="00836B50"/>
    <w:rsid w:val="00836B5E"/>
    <w:rsid w:val="0083765B"/>
    <w:rsid w:val="00837766"/>
    <w:rsid w:val="00840544"/>
    <w:rsid w:val="00840863"/>
    <w:rsid w:val="00841166"/>
    <w:rsid w:val="008417CA"/>
    <w:rsid w:val="00841F5B"/>
    <w:rsid w:val="0084270C"/>
    <w:rsid w:val="008428C1"/>
    <w:rsid w:val="00842BFE"/>
    <w:rsid w:val="00842D62"/>
    <w:rsid w:val="0084321C"/>
    <w:rsid w:val="00843989"/>
    <w:rsid w:val="00843A17"/>
    <w:rsid w:val="00844289"/>
    <w:rsid w:val="00845319"/>
    <w:rsid w:val="008459C6"/>
    <w:rsid w:val="00845B34"/>
    <w:rsid w:val="00851A80"/>
    <w:rsid w:val="00851FC9"/>
    <w:rsid w:val="008534C5"/>
    <w:rsid w:val="00853CB7"/>
    <w:rsid w:val="00855E0E"/>
    <w:rsid w:val="008568A2"/>
    <w:rsid w:val="00857170"/>
    <w:rsid w:val="00857367"/>
    <w:rsid w:val="00857FAB"/>
    <w:rsid w:val="00860155"/>
    <w:rsid w:val="00860158"/>
    <w:rsid w:val="008609B3"/>
    <w:rsid w:val="00860D3A"/>
    <w:rsid w:val="00860FDC"/>
    <w:rsid w:val="008618D0"/>
    <w:rsid w:val="00861DF8"/>
    <w:rsid w:val="00861E7A"/>
    <w:rsid w:val="00861EB6"/>
    <w:rsid w:val="008624DE"/>
    <w:rsid w:val="008629E0"/>
    <w:rsid w:val="00862C02"/>
    <w:rsid w:val="008633F5"/>
    <w:rsid w:val="0086491B"/>
    <w:rsid w:val="008656CA"/>
    <w:rsid w:val="00866E55"/>
    <w:rsid w:val="00866E60"/>
    <w:rsid w:val="008675DA"/>
    <w:rsid w:val="00867D6B"/>
    <w:rsid w:val="00867EA1"/>
    <w:rsid w:val="0087029C"/>
    <w:rsid w:val="008705C2"/>
    <w:rsid w:val="00870B6A"/>
    <w:rsid w:val="00871A8C"/>
    <w:rsid w:val="00871F90"/>
    <w:rsid w:val="008739EF"/>
    <w:rsid w:val="00874024"/>
    <w:rsid w:val="00874F3C"/>
    <w:rsid w:val="00875319"/>
    <w:rsid w:val="008804E6"/>
    <w:rsid w:val="00880684"/>
    <w:rsid w:val="00881BF6"/>
    <w:rsid w:val="00884660"/>
    <w:rsid w:val="008846DA"/>
    <w:rsid w:val="00884A24"/>
    <w:rsid w:val="0088585E"/>
    <w:rsid w:val="00886008"/>
    <w:rsid w:val="00886347"/>
    <w:rsid w:val="00886611"/>
    <w:rsid w:val="00886A54"/>
    <w:rsid w:val="00887103"/>
    <w:rsid w:val="008873B5"/>
    <w:rsid w:val="00890382"/>
    <w:rsid w:val="008911A5"/>
    <w:rsid w:val="0089143B"/>
    <w:rsid w:val="008918E7"/>
    <w:rsid w:val="00892607"/>
    <w:rsid w:val="00893088"/>
    <w:rsid w:val="00893FCC"/>
    <w:rsid w:val="008A11C7"/>
    <w:rsid w:val="008A33F5"/>
    <w:rsid w:val="008A441A"/>
    <w:rsid w:val="008A4658"/>
    <w:rsid w:val="008A71BC"/>
    <w:rsid w:val="008A7769"/>
    <w:rsid w:val="008B03FF"/>
    <w:rsid w:val="008B0580"/>
    <w:rsid w:val="008B51E2"/>
    <w:rsid w:val="008B5C39"/>
    <w:rsid w:val="008B6FBD"/>
    <w:rsid w:val="008B7868"/>
    <w:rsid w:val="008B7A32"/>
    <w:rsid w:val="008C08D8"/>
    <w:rsid w:val="008C0E0D"/>
    <w:rsid w:val="008C0EEA"/>
    <w:rsid w:val="008C2098"/>
    <w:rsid w:val="008C221C"/>
    <w:rsid w:val="008C2FD4"/>
    <w:rsid w:val="008C3C00"/>
    <w:rsid w:val="008C52AC"/>
    <w:rsid w:val="008C60D1"/>
    <w:rsid w:val="008C72DE"/>
    <w:rsid w:val="008C7983"/>
    <w:rsid w:val="008C79E6"/>
    <w:rsid w:val="008D0A55"/>
    <w:rsid w:val="008D1DFD"/>
    <w:rsid w:val="008D7264"/>
    <w:rsid w:val="008D77C0"/>
    <w:rsid w:val="008D7C09"/>
    <w:rsid w:val="008E03F8"/>
    <w:rsid w:val="008E08C3"/>
    <w:rsid w:val="008E094E"/>
    <w:rsid w:val="008E21B5"/>
    <w:rsid w:val="008E2235"/>
    <w:rsid w:val="008E6B52"/>
    <w:rsid w:val="008E7A5D"/>
    <w:rsid w:val="008E7BC8"/>
    <w:rsid w:val="008F20C0"/>
    <w:rsid w:val="008F2C37"/>
    <w:rsid w:val="008F3FE2"/>
    <w:rsid w:val="008F45DF"/>
    <w:rsid w:val="008F504C"/>
    <w:rsid w:val="008F5CCE"/>
    <w:rsid w:val="008F6F14"/>
    <w:rsid w:val="008F6F9A"/>
    <w:rsid w:val="009000CD"/>
    <w:rsid w:val="00901052"/>
    <w:rsid w:val="009021D9"/>
    <w:rsid w:val="00903FC5"/>
    <w:rsid w:val="00905025"/>
    <w:rsid w:val="00907EAC"/>
    <w:rsid w:val="009102C4"/>
    <w:rsid w:val="00910CC0"/>
    <w:rsid w:val="00911A36"/>
    <w:rsid w:val="00912FF7"/>
    <w:rsid w:val="00913A47"/>
    <w:rsid w:val="00914D0C"/>
    <w:rsid w:val="0091666B"/>
    <w:rsid w:val="00916722"/>
    <w:rsid w:val="00916D6E"/>
    <w:rsid w:val="00920E06"/>
    <w:rsid w:val="00921581"/>
    <w:rsid w:val="0092169E"/>
    <w:rsid w:val="00921D89"/>
    <w:rsid w:val="009230FA"/>
    <w:rsid w:val="00923372"/>
    <w:rsid w:val="00923450"/>
    <w:rsid w:val="009243A2"/>
    <w:rsid w:val="009253EC"/>
    <w:rsid w:val="0092613E"/>
    <w:rsid w:val="00927EC8"/>
    <w:rsid w:val="009312AC"/>
    <w:rsid w:val="00932876"/>
    <w:rsid w:val="00934CE6"/>
    <w:rsid w:val="00935ACD"/>
    <w:rsid w:val="009371A2"/>
    <w:rsid w:val="009403AC"/>
    <w:rsid w:val="009403DE"/>
    <w:rsid w:val="00946DC7"/>
    <w:rsid w:val="00946EC3"/>
    <w:rsid w:val="00946FF1"/>
    <w:rsid w:val="0094701F"/>
    <w:rsid w:val="00947738"/>
    <w:rsid w:val="00950096"/>
    <w:rsid w:val="0095114B"/>
    <w:rsid w:val="009518B5"/>
    <w:rsid w:val="00951B83"/>
    <w:rsid w:val="00953C6B"/>
    <w:rsid w:val="009543CD"/>
    <w:rsid w:val="00954B08"/>
    <w:rsid w:val="00956466"/>
    <w:rsid w:val="00957028"/>
    <w:rsid w:val="009602C9"/>
    <w:rsid w:val="0096064C"/>
    <w:rsid w:val="00960D7F"/>
    <w:rsid w:val="0096225C"/>
    <w:rsid w:val="00963093"/>
    <w:rsid w:val="0096343D"/>
    <w:rsid w:val="0096372E"/>
    <w:rsid w:val="00963D7D"/>
    <w:rsid w:val="00964DE8"/>
    <w:rsid w:val="00965BFB"/>
    <w:rsid w:val="009666DD"/>
    <w:rsid w:val="009669B6"/>
    <w:rsid w:val="0096792F"/>
    <w:rsid w:val="00970735"/>
    <w:rsid w:val="00970E5E"/>
    <w:rsid w:val="00973184"/>
    <w:rsid w:val="00973DDF"/>
    <w:rsid w:val="00974247"/>
    <w:rsid w:val="00974E48"/>
    <w:rsid w:val="009751AD"/>
    <w:rsid w:val="00976A03"/>
    <w:rsid w:val="00976DA3"/>
    <w:rsid w:val="0097780B"/>
    <w:rsid w:val="00977FDD"/>
    <w:rsid w:val="00980191"/>
    <w:rsid w:val="00981D19"/>
    <w:rsid w:val="00982008"/>
    <w:rsid w:val="00983375"/>
    <w:rsid w:val="0098383E"/>
    <w:rsid w:val="00983AEE"/>
    <w:rsid w:val="009875D9"/>
    <w:rsid w:val="00987756"/>
    <w:rsid w:val="00987B53"/>
    <w:rsid w:val="00987C14"/>
    <w:rsid w:val="00991404"/>
    <w:rsid w:val="0099227B"/>
    <w:rsid w:val="00992BA7"/>
    <w:rsid w:val="00992F96"/>
    <w:rsid w:val="0099305E"/>
    <w:rsid w:val="0099328E"/>
    <w:rsid w:val="00993787"/>
    <w:rsid w:val="00993F97"/>
    <w:rsid w:val="00995BC4"/>
    <w:rsid w:val="00997E96"/>
    <w:rsid w:val="009A1773"/>
    <w:rsid w:val="009A1833"/>
    <w:rsid w:val="009A1B9E"/>
    <w:rsid w:val="009A22DC"/>
    <w:rsid w:val="009A257D"/>
    <w:rsid w:val="009A3754"/>
    <w:rsid w:val="009A52DF"/>
    <w:rsid w:val="009A7012"/>
    <w:rsid w:val="009A7B0E"/>
    <w:rsid w:val="009B01EC"/>
    <w:rsid w:val="009B3119"/>
    <w:rsid w:val="009B3827"/>
    <w:rsid w:val="009B3988"/>
    <w:rsid w:val="009C0CF9"/>
    <w:rsid w:val="009C1C29"/>
    <w:rsid w:val="009C1E31"/>
    <w:rsid w:val="009C1FE2"/>
    <w:rsid w:val="009C5169"/>
    <w:rsid w:val="009C64E2"/>
    <w:rsid w:val="009C6EEB"/>
    <w:rsid w:val="009D0615"/>
    <w:rsid w:val="009D0835"/>
    <w:rsid w:val="009D14A3"/>
    <w:rsid w:val="009D3C88"/>
    <w:rsid w:val="009D4CD8"/>
    <w:rsid w:val="009D5D9D"/>
    <w:rsid w:val="009D6C44"/>
    <w:rsid w:val="009D7A8D"/>
    <w:rsid w:val="009E1B93"/>
    <w:rsid w:val="009E1CDE"/>
    <w:rsid w:val="009E21D4"/>
    <w:rsid w:val="009E288F"/>
    <w:rsid w:val="009E3660"/>
    <w:rsid w:val="009E37F0"/>
    <w:rsid w:val="009E3D28"/>
    <w:rsid w:val="009E696A"/>
    <w:rsid w:val="009E6EB4"/>
    <w:rsid w:val="009F17E6"/>
    <w:rsid w:val="009F1E12"/>
    <w:rsid w:val="009F26A5"/>
    <w:rsid w:val="009F5597"/>
    <w:rsid w:val="009F640A"/>
    <w:rsid w:val="00A00C4F"/>
    <w:rsid w:val="00A017FF"/>
    <w:rsid w:val="00A01F1A"/>
    <w:rsid w:val="00A02148"/>
    <w:rsid w:val="00A02EB6"/>
    <w:rsid w:val="00A03C28"/>
    <w:rsid w:val="00A04D9B"/>
    <w:rsid w:val="00A05076"/>
    <w:rsid w:val="00A05A9A"/>
    <w:rsid w:val="00A05DF8"/>
    <w:rsid w:val="00A074FA"/>
    <w:rsid w:val="00A11049"/>
    <w:rsid w:val="00A115D4"/>
    <w:rsid w:val="00A11996"/>
    <w:rsid w:val="00A12239"/>
    <w:rsid w:val="00A12340"/>
    <w:rsid w:val="00A12634"/>
    <w:rsid w:val="00A13C81"/>
    <w:rsid w:val="00A13C9E"/>
    <w:rsid w:val="00A14909"/>
    <w:rsid w:val="00A1503B"/>
    <w:rsid w:val="00A15EDF"/>
    <w:rsid w:val="00A16383"/>
    <w:rsid w:val="00A16573"/>
    <w:rsid w:val="00A16DF6"/>
    <w:rsid w:val="00A20147"/>
    <w:rsid w:val="00A2161B"/>
    <w:rsid w:val="00A21B7C"/>
    <w:rsid w:val="00A22CD0"/>
    <w:rsid w:val="00A23512"/>
    <w:rsid w:val="00A26026"/>
    <w:rsid w:val="00A274E6"/>
    <w:rsid w:val="00A30D4E"/>
    <w:rsid w:val="00A338AB"/>
    <w:rsid w:val="00A36824"/>
    <w:rsid w:val="00A3682A"/>
    <w:rsid w:val="00A40AA9"/>
    <w:rsid w:val="00A40B5B"/>
    <w:rsid w:val="00A424D4"/>
    <w:rsid w:val="00A42621"/>
    <w:rsid w:val="00A437C1"/>
    <w:rsid w:val="00A44592"/>
    <w:rsid w:val="00A45C4C"/>
    <w:rsid w:val="00A46653"/>
    <w:rsid w:val="00A4671A"/>
    <w:rsid w:val="00A52634"/>
    <w:rsid w:val="00A52FD4"/>
    <w:rsid w:val="00A536E4"/>
    <w:rsid w:val="00A54516"/>
    <w:rsid w:val="00A5479C"/>
    <w:rsid w:val="00A549C8"/>
    <w:rsid w:val="00A54CA6"/>
    <w:rsid w:val="00A5558C"/>
    <w:rsid w:val="00A569C0"/>
    <w:rsid w:val="00A56E56"/>
    <w:rsid w:val="00A60415"/>
    <w:rsid w:val="00A60F15"/>
    <w:rsid w:val="00A61035"/>
    <w:rsid w:val="00A6201A"/>
    <w:rsid w:val="00A63CE1"/>
    <w:rsid w:val="00A64483"/>
    <w:rsid w:val="00A645A2"/>
    <w:rsid w:val="00A65FCF"/>
    <w:rsid w:val="00A6636B"/>
    <w:rsid w:val="00A703A8"/>
    <w:rsid w:val="00A7126C"/>
    <w:rsid w:val="00A7152B"/>
    <w:rsid w:val="00A73406"/>
    <w:rsid w:val="00A73E86"/>
    <w:rsid w:val="00A74069"/>
    <w:rsid w:val="00A740C5"/>
    <w:rsid w:val="00A74736"/>
    <w:rsid w:val="00A74748"/>
    <w:rsid w:val="00A74A13"/>
    <w:rsid w:val="00A75FF0"/>
    <w:rsid w:val="00A77683"/>
    <w:rsid w:val="00A8064A"/>
    <w:rsid w:val="00A81BED"/>
    <w:rsid w:val="00A81F73"/>
    <w:rsid w:val="00A82CAF"/>
    <w:rsid w:val="00A84105"/>
    <w:rsid w:val="00A84A42"/>
    <w:rsid w:val="00A84BEF"/>
    <w:rsid w:val="00A858C5"/>
    <w:rsid w:val="00A90E3A"/>
    <w:rsid w:val="00A92811"/>
    <w:rsid w:val="00A941A0"/>
    <w:rsid w:val="00A948F2"/>
    <w:rsid w:val="00A967FE"/>
    <w:rsid w:val="00A969E1"/>
    <w:rsid w:val="00AA02B2"/>
    <w:rsid w:val="00AA099B"/>
    <w:rsid w:val="00AA1221"/>
    <w:rsid w:val="00AA4091"/>
    <w:rsid w:val="00AA67D1"/>
    <w:rsid w:val="00AA6F32"/>
    <w:rsid w:val="00AB3C5B"/>
    <w:rsid w:val="00AB4C5D"/>
    <w:rsid w:val="00AB5DC8"/>
    <w:rsid w:val="00AB6B6D"/>
    <w:rsid w:val="00AC045A"/>
    <w:rsid w:val="00AC13F1"/>
    <w:rsid w:val="00AC24BF"/>
    <w:rsid w:val="00AC34F3"/>
    <w:rsid w:val="00AC361B"/>
    <w:rsid w:val="00AC5BE7"/>
    <w:rsid w:val="00AC6074"/>
    <w:rsid w:val="00AC6781"/>
    <w:rsid w:val="00AC6F0C"/>
    <w:rsid w:val="00AC7541"/>
    <w:rsid w:val="00AD1FCA"/>
    <w:rsid w:val="00AD328E"/>
    <w:rsid w:val="00AD40F2"/>
    <w:rsid w:val="00AD4733"/>
    <w:rsid w:val="00AD4EA9"/>
    <w:rsid w:val="00AD54EB"/>
    <w:rsid w:val="00AD5515"/>
    <w:rsid w:val="00AD672F"/>
    <w:rsid w:val="00AD690F"/>
    <w:rsid w:val="00AD6AA5"/>
    <w:rsid w:val="00AD7F83"/>
    <w:rsid w:val="00AE0143"/>
    <w:rsid w:val="00AE1BFE"/>
    <w:rsid w:val="00AE1F66"/>
    <w:rsid w:val="00AE2673"/>
    <w:rsid w:val="00AE273D"/>
    <w:rsid w:val="00AE4222"/>
    <w:rsid w:val="00AE57DC"/>
    <w:rsid w:val="00AE64BE"/>
    <w:rsid w:val="00AE6DC8"/>
    <w:rsid w:val="00AE6E68"/>
    <w:rsid w:val="00AE7B6B"/>
    <w:rsid w:val="00AF0741"/>
    <w:rsid w:val="00AF1CD2"/>
    <w:rsid w:val="00AF426C"/>
    <w:rsid w:val="00AF42D5"/>
    <w:rsid w:val="00AF579D"/>
    <w:rsid w:val="00AF6005"/>
    <w:rsid w:val="00AF6135"/>
    <w:rsid w:val="00AF6156"/>
    <w:rsid w:val="00B00510"/>
    <w:rsid w:val="00B01119"/>
    <w:rsid w:val="00B01B95"/>
    <w:rsid w:val="00B02A61"/>
    <w:rsid w:val="00B02FD0"/>
    <w:rsid w:val="00B03338"/>
    <w:rsid w:val="00B039E3"/>
    <w:rsid w:val="00B03E6A"/>
    <w:rsid w:val="00B04D2C"/>
    <w:rsid w:val="00B04DB2"/>
    <w:rsid w:val="00B057A3"/>
    <w:rsid w:val="00B06BE6"/>
    <w:rsid w:val="00B0786B"/>
    <w:rsid w:val="00B115A8"/>
    <w:rsid w:val="00B11803"/>
    <w:rsid w:val="00B1320E"/>
    <w:rsid w:val="00B13FC5"/>
    <w:rsid w:val="00B157B1"/>
    <w:rsid w:val="00B1603F"/>
    <w:rsid w:val="00B169BB"/>
    <w:rsid w:val="00B16A8E"/>
    <w:rsid w:val="00B171CB"/>
    <w:rsid w:val="00B20906"/>
    <w:rsid w:val="00B20C37"/>
    <w:rsid w:val="00B20D91"/>
    <w:rsid w:val="00B20E5F"/>
    <w:rsid w:val="00B21289"/>
    <w:rsid w:val="00B213E8"/>
    <w:rsid w:val="00B21EA9"/>
    <w:rsid w:val="00B24021"/>
    <w:rsid w:val="00B26EB1"/>
    <w:rsid w:val="00B272C2"/>
    <w:rsid w:val="00B278F2"/>
    <w:rsid w:val="00B30A2A"/>
    <w:rsid w:val="00B313B0"/>
    <w:rsid w:val="00B31A4F"/>
    <w:rsid w:val="00B31D46"/>
    <w:rsid w:val="00B3208B"/>
    <w:rsid w:val="00B330CE"/>
    <w:rsid w:val="00B337B5"/>
    <w:rsid w:val="00B33984"/>
    <w:rsid w:val="00B342C7"/>
    <w:rsid w:val="00B360E7"/>
    <w:rsid w:val="00B36335"/>
    <w:rsid w:val="00B3736E"/>
    <w:rsid w:val="00B37E88"/>
    <w:rsid w:val="00B4006C"/>
    <w:rsid w:val="00B40BD0"/>
    <w:rsid w:val="00B41B3F"/>
    <w:rsid w:val="00B4412D"/>
    <w:rsid w:val="00B445EB"/>
    <w:rsid w:val="00B44996"/>
    <w:rsid w:val="00B44AF5"/>
    <w:rsid w:val="00B46C51"/>
    <w:rsid w:val="00B474C8"/>
    <w:rsid w:val="00B50853"/>
    <w:rsid w:val="00B53DE7"/>
    <w:rsid w:val="00B545F6"/>
    <w:rsid w:val="00B54F68"/>
    <w:rsid w:val="00B568CD"/>
    <w:rsid w:val="00B57ABA"/>
    <w:rsid w:val="00B57FD3"/>
    <w:rsid w:val="00B6038E"/>
    <w:rsid w:val="00B615C2"/>
    <w:rsid w:val="00B61781"/>
    <w:rsid w:val="00B6243E"/>
    <w:rsid w:val="00B62DBD"/>
    <w:rsid w:val="00B644E4"/>
    <w:rsid w:val="00B64D73"/>
    <w:rsid w:val="00B64F49"/>
    <w:rsid w:val="00B658F3"/>
    <w:rsid w:val="00B66404"/>
    <w:rsid w:val="00B66E1A"/>
    <w:rsid w:val="00B66EB1"/>
    <w:rsid w:val="00B67132"/>
    <w:rsid w:val="00B67E5B"/>
    <w:rsid w:val="00B70FE2"/>
    <w:rsid w:val="00B712B2"/>
    <w:rsid w:val="00B73348"/>
    <w:rsid w:val="00B754D6"/>
    <w:rsid w:val="00B754EB"/>
    <w:rsid w:val="00B75B82"/>
    <w:rsid w:val="00B75ECD"/>
    <w:rsid w:val="00B828CB"/>
    <w:rsid w:val="00B83A4B"/>
    <w:rsid w:val="00B83F36"/>
    <w:rsid w:val="00B85DA8"/>
    <w:rsid w:val="00B85FF4"/>
    <w:rsid w:val="00B87F11"/>
    <w:rsid w:val="00B91BE0"/>
    <w:rsid w:val="00B91DC3"/>
    <w:rsid w:val="00B933D3"/>
    <w:rsid w:val="00B94A61"/>
    <w:rsid w:val="00B96B1C"/>
    <w:rsid w:val="00B970AE"/>
    <w:rsid w:val="00BA03CC"/>
    <w:rsid w:val="00BA096E"/>
    <w:rsid w:val="00BA25D2"/>
    <w:rsid w:val="00BA406C"/>
    <w:rsid w:val="00BA4A25"/>
    <w:rsid w:val="00BA4FDD"/>
    <w:rsid w:val="00BA6063"/>
    <w:rsid w:val="00BA6CD1"/>
    <w:rsid w:val="00BA7F18"/>
    <w:rsid w:val="00BB239F"/>
    <w:rsid w:val="00BB29F3"/>
    <w:rsid w:val="00BB3CBD"/>
    <w:rsid w:val="00BB47EB"/>
    <w:rsid w:val="00BB5475"/>
    <w:rsid w:val="00BB591B"/>
    <w:rsid w:val="00BB5BD3"/>
    <w:rsid w:val="00BB6EEF"/>
    <w:rsid w:val="00BC168F"/>
    <w:rsid w:val="00BC1C6A"/>
    <w:rsid w:val="00BC2015"/>
    <w:rsid w:val="00BC2561"/>
    <w:rsid w:val="00BC28E8"/>
    <w:rsid w:val="00BC2B81"/>
    <w:rsid w:val="00BC50CD"/>
    <w:rsid w:val="00BC5853"/>
    <w:rsid w:val="00BC66E7"/>
    <w:rsid w:val="00BC67DB"/>
    <w:rsid w:val="00BC7A8D"/>
    <w:rsid w:val="00BD0513"/>
    <w:rsid w:val="00BD157F"/>
    <w:rsid w:val="00BD29E6"/>
    <w:rsid w:val="00BD31C1"/>
    <w:rsid w:val="00BD3A93"/>
    <w:rsid w:val="00BD61C2"/>
    <w:rsid w:val="00BD6E3A"/>
    <w:rsid w:val="00BE0273"/>
    <w:rsid w:val="00BE11D9"/>
    <w:rsid w:val="00BE11DB"/>
    <w:rsid w:val="00BE140F"/>
    <w:rsid w:val="00BE1AE8"/>
    <w:rsid w:val="00BE2501"/>
    <w:rsid w:val="00BE2704"/>
    <w:rsid w:val="00BE345B"/>
    <w:rsid w:val="00BE4A7B"/>
    <w:rsid w:val="00BE4A84"/>
    <w:rsid w:val="00BE4D2D"/>
    <w:rsid w:val="00BE630A"/>
    <w:rsid w:val="00BE695B"/>
    <w:rsid w:val="00BE74F1"/>
    <w:rsid w:val="00BE79A8"/>
    <w:rsid w:val="00BE7FA5"/>
    <w:rsid w:val="00BF0C0F"/>
    <w:rsid w:val="00BF1473"/>
    <w:rsid w:val="00BF2B4E"/>
    <w:rsid w:val="00BF3076"/>
    <w:rsid w:val="00BF4477"/>
    <w:rsid w:val="00BF5E81"/>
    <w:rsid w:val="00BF6577"/>
    <w:rsid w:val="00BF7D8E"/>
    <w:rsid w:val="00C00841"/>
    <w:rsid w:val="00C00BE5"/>
    <w:rsid w:val="00C020FB"/>
    <w:rsid w:val="00C03331"/>
    <w:rsid w:val="00C03F0A"/>
    <w:rsid w:val="00C04C2F"/>
    <w:rsid w:val="00C07019"/>
    <w:rsid w:val="00C07234"/>
    <w:rsid w:val="00C102DF"/>
    <w:rsid w:val="00C10F18"/>
    <w:rsid w:val="00C1136D"/>
    <w:rsid w:val="00C11AA3"/>
    <w:rsid w:val="00C121C7"/>
    <w:rsid w:val="00C179F6"/>
    <w:rsid w:val="00C2389B"/>
    <w:rsid w:val="00C23C46"/>
    <w:rsid w:val="00C24958"/>
    <w:rsid w:val="00C25564"/>
    <w:rsid w:val="00C26A87"/>
    <w:rsid w:val="00C26CD0"/>
    <w:rsid w:val="00C277D0"/>
    <w:rsid w:val="00C34447"/>
    <w:rsid w:val="00C34633"/>
    <w:rsid w:val="00C35B62"/>
    <w:rsid w:val="00C367BD"/>
    <w:rsid w:val="00C417E2"/>
    <w:rsid w:val="00C428D1"/>
    <w:rsid w:val="00C42F3D"/>
    <w:rsid w:val="00C439BD"/>
    <w:rsid w:val="00C43BF3"/>
    <w:rsid w:val="00C453D7"/>
    <w:rsid w:val="00C45B73"/>
    <w:rsid w:val="00C4607C"/>
    <w:rsid w:val="00C46202"/>
    <w:rsid w:val="00C4648F"/>
    <w:rsid w:val="00C467A7"/>
    <w:rsid w:val="00C470B9"/>
    <w:rsid w:val="00C47D10"/>
    <w:rsid w:val="00C5243E"/>
    <w:rsid w:val="00C52C44"/>
    <w:rsid w:val="00C53397"/>
    <w:rsid w:val="00C542F7"/>
    <w:rsid w:val="00C54893"/>
    <w:rsid w:val="00C54960"/>
    <w:rsid w:val="00C54D56"/>
    <w:rsid w:val="00C55040"/>
    <w:rsid w:val="00C55B46"/>
    <w:rsid w:val="00C56AC5"/>
    <w:rsid w:val="00C6005A"/>
    <w:rsid w:val="00C6140C"/>
    <w:rsid w:val="00C6338D"/>
    <w:rsid w:val="00C63EC1"/>
    <w:rsid w:val="00C659A3"/>
    <w:rsid w:val="00C65B4B"/>
    <w:rsid w:val="00C65BD2"/>
    <w:rsid w:val="00C65CFC"/>
    <w:rsid w:val="00C66F52"/>
    <w:rsid w:val="00C71BE4"/>
    <w:rsid w:val="00C73204"/>
    <w:rsid w:val="00C75B9C"/>
    <w:rsid w:val="00C76BA2"/>
    <w:rsid w:val="00C76DAB"/>
    <w:rsid w:val="00C802FF"/>
    <w:rsid w:val="00C804C4"/>
    <w:rsid w:val="00C80E7F"/>
    <w:rsid w:val="00C81155"/>
    <w:rsid w:val="00C81F59"/>
    <w:rsid w:val="00C82AC2"/>
    <w:rsid w:val="00C83BCB"/>
    <w:rsid w:val="00C85C84"/>
    <w:rsid w:val="00C86037"/>
    <w:rsid w:val="00C86C7C"/>
    <w:rsid w:val="00C903B7"/>
    <w:rsid w:val="00C90E48"/>
    <w:rsid w:val="00C90F95"/>
    <w:rsid w:val="00C91E79"/>
    <w:rsid w:val="00C92086"/>
    <w:rsid w:val="00C92B38"/>
    <w:rsid w:val="00C92FC9"/>
    <w:rsid w:val="00C93241"/>
    <w:rsid w:val="00C9364F"/>
    <w:rsid w:val="00C94093"/>
    <w:rsid w:val="00C94401"/>
    <w:rsid w:val="00C958FA"/>
    <w:rsid w:val="00C964A8"/>
    <w:rsid w:val="00C972A4"/>
    <w:rsid w:val="00C9795A"/>
    <w:rsid w:val="00C97981"/>
    <w:rsid w:val="00CA1625"/>
    <w:rsid w:val="00CA19C4"/>
    <w:rsid w:val="00CA3C37"/>
    <w:rsid w:val="00CA419D"/>
    <w:rsid w:val="00CA4B2E"/>
    <w:rsid w:val="00CA7A56"/>
    <w:rsid w:val="00CA7DB2"/>
    <w:rsid w:val="00CA7ED0"/>
    <w:rsid w:val="00CB1CC4"/>
    <w:rsid w:val="00CB4B96"/>
    <w:rsid w:val="00CB6439"/>
    <w:rsid w:val="00CB6A0E"/>
    <w:rsid w:val="00CC06B5"/>
    <w:rsid w:val="00CC1333"/>
    <w:rsid w:val="00CC36A4"/>
    <w:rsid w:val="00CC3AC9"/>
    <w:rsid w:val="00CC583B"/>
    <w:rsid w:val="00CC5F81"/>
    <w:rsid w:val="00CC6E58"/>
    <w:rsid w:val="00CC7303"/>
    <w:rsid w:val="00CC7B1A"/>
    <w:rsid w:val="00CD0873"/>
    <w:rsid w:val="00CD2D73"/>
    <w:rsid w:val="00CD31F4"/>
    <w:rsid w:val="00CD33B1"/>
    <w:rsid w:val="00CD39F9"/>
    <w:rsid w:val="00CD3DFC"/>
    <w:rsid w:val="00CD47F6"/>
    <w:rsid w:val="00CD4813"/>
    <w:rsid w:val="00CD620E"/>
    <w:rsid w:val="00CD6348"/>
    <w:rsid w:val="00CD65C5"/>
    <w:rsid w:val="00CD7AFD"/>
    <w:rsid w:val="00CD7D08"/>
    <w:rsid w:val="00CE0054"/>
    <w:rsid w:val="00CE205F"/>
    <w:rsid w:val="00CE3220"/>
    <w:rsid w:val="00CE3730"/>
    <w:rsid w:val="00CE3DE2"/>
    <w:rsid w:val="00CE69CA"/>
    <w:rsid w:val="00CE73A0"/>
    <w:rsid w:val="00CF08A9"/>
    <w:rsid w:val="00CF0F3B"/>
    <w:rsid w:val="00CF2F6C"/>
    <w:rsid w:val="00CF4272"/>
    <w:rsid w:val="00CF4744"/>
    <w:rsid w:val="00CF68DA"/>
    <w:rsid w:val="00CF6A04"/>
    <w:rsid w:val="00CF6A29"/>
    <w:rsid w:val="00D00F1B"/>
    <w:rsid w:val="00D0125A"/>
    <w:rsid w:val="00D043E8"/>
    <w:rsid w:val="00D04B11"/>
    <w:rsid w:val="00D05459"/>
    <w:rsid w:val="00D05DD5"/>
    <w:rsid w:val="00D07328"/>
    <w:rsid w:val="00D15574"/>
    <w:rsid w:val="00D17CD2"/>
    <w:rsid w:val="00D20374"/>
    <w:rsid w:val="00D20566"/>
    <w:rsid w:val="00D205CD"/>
    <w:rsid w:val="00D216D4"/>
    <w:rsid w:val="00D23774"/>
    <w:rsid w:val="00D23E59"/>
    <w:rsid w:val="00D24AB2"/>
    <w:rsid w:val="00D261EC"/>
    <w:rsid w:val="00D272DA"/>
    <w:rsid w:val="00D27DD0"/>
    <w:rsid w:val="00D30B56"/>
    <w:rsid w:val="00D31B51"/>
    <w:rsid w:val="00D326C1"/>
    <w:rsid w:val="00D34770"/>
    <w:rsid w:val="00D34A19"/>
    <w:rsid w:val="00D35701"/>
    <w:rsid w:val="00D3598F"/>
    <w:rsid w:val="00D35BEC"/>
    <w:rsid w:val="00D40B04"/>
    <w:rsid w:val="00D418D2"/>
    <w:rsid w:val="00D4274B"/>
    <w:rsid w:val="00D43374"/>
    <w:rsid w:val="00D44F0F"/>
    <w:rsid w:val="00D44F2B"/>
    <w:rsid w:val="00D47DD4"/>
    <w:rsid w:val="00D5014A"/>
    <w:rsid w:val="00D506B8"/>
    <w:rsid w:val="00D50950"/>
    <w:rsid w:val="00D55524"/>
    <w:rsid w:val="00D55CDB"/>
    <w:rsid w:val="00D5749A"/>
    <w:rsid w:val="00D57A50"/>
    <w:rsid w:val="00D57FB4"/>
    <w:rsid w:val="00D60DE5"/>
    <w:rsid w:val="00D61072"/>
    <w:rsid w:val="00D61BCF"/>
    <w:rsid w:val="00D62630"/>
    <w:rsid w:val="00D63366"/>
    <w:rsid w:val="00D63B2A"/>
    <w:rsid w:val="00D64A52"/>
    <w:rsid w:val="00D6561B"/>
    <w:rsid w:val="00D667EF"/>
    <w:rsid w:val="00D70029"/>
    <w:rsid w:val="00D716E6"/>
    <w:rsid w:val="00D71F40"/>
    <w:rsid w:val="00D75847"/>
    <w:rsid w:val="00D77014"/>
    <w:rsid w:val="00D77F6A"/>
    <w:rsid w:val="00D804AE"/>
    <w:rsid w:val="00D80D86"/>
    <w:rsid w:val="00D80E14"/>
    <w:rsid w:val="00D82654"/>
    <w:rsid w:val="00D833C1"/>
    <w:rsid w:val="00D849E2"/>
    <w:rsid w:val="00D84AB7"/>
    <w:rsid w:val="00D84D10"/>
    <w:rsid w:val="00D85AEF"/>
    <w:rsid w:val="00D8791B"/>
    <w:rsid w:val="00D909D7"/>
    <w:rsid w:val="00D92586"/>
    <w:rsid w:val="00D92DE1"/>
    <w:rsid w:val="00D93238"/>
    <w:rsid w:val="00D93675"/>
    <w:rsid w:val="00D94054"/>
    <w:rsid w:val="00D97A3C"/>
    <w:rsid w:val="00DA17AB"/>
    <w:rsid w:val="00DA20AE"/>
    <w:rsid w:val="00DA2FCD"/>
    <w:rsid w:val="00DA310D"/>
    <w:rsid w:val="00DA3606"/>
    <w:rsid w:val="00DA3795"/>
    <w:rsid w:val="00DA39E6"/>
    <w:rsid w:val="00DA4E98"/>
    <w:rsid w:val="00DA5029"/>
    <w:rsid w:val="00DA5334"/>
    <w:rsid w:val="00DA60CF"/>
    <w:rsid w:val="00DA74DE"/>
    <w:rsid w:val="00DA7F35"/>
    <w:rsid w:val="00DB154F"/>
    <w:rsid w:val="00DB1915"/>
    <w:rsid w:val="00DB1CA8"/>
    <w:rsid w:val="00DB1E62"/>
    <w:rsid w:val="00DB2C4B"/>
    <w:rsid w:val="00DB6227"/>
    <w:rsid w:val="00DB6472"/>
    <w:rsid w:val="00DB662D"/>
    <w:rsid w:val="00DC0B54"/>
    <w:rsid w:val="00DC1A72"/>
    <w:rsid w:val="00DC1AC3"/>
    <w:rsid w:val="00DC1D5C"/>
    <w:rsid w:val="00DC1ECA"/>
    <w:rsid w:val="00DC485A"/>
    <w:rsid w:val="00DC6BFE"/>
    <w:rsid w:val="00DD05DC"/>
    <w:rsid w:val="00DD203B"/>
    <w:rsid w:val="00DD30CF"/>
    <w:rsid w:val="00DD38E7"/>
    <w:rsid w:val="00DD4685"/>
    <w:rsid w:val="00DD5756"/>
    <w:rsid w:val="00DD58BA"/>
    <w:rsid w:val="00DD5AE5"/>
    <w:rsid w:val="00DD64FD"/>
    <w:rsid w:val="00DD65CF"/>
    <w:rsid w:val="00DD7D3E"/>
    <w:rsid w:val="00DE27F1"/>
    <w:rsid w:val="00DE4D66"/>
    <w:rsid w:val="00DE4DDF"/>
    <w:rsid w:val="00DE54E3"/>
    <w:rsid w:val="00DE5991"/>
    <w:rsid w:val="00DE6316"/>
    <w:rsid w:val="00DF05E5"/>
    <w:rsid w:val="00DF0A5C"/>
    <w:rsid w:val="00DF0A87"/>
    <w:rsid w:val="00DF0BE4"/>
    <w:rsid w:val="00DF2E07"/>
    <w:rsid w:val="00DF6DAD"/>
    <w:rsid w:val="00E005D6"/>
    <w:rsid w:val="00E00F3F"/>
    <w:rsid w:val="00E02220"/>
    <w:rsid w:val="00E02594"/>
    <w:rsid w:val="00E02CBD"/>
    <w:rsid w:val="00E0308C"/>
    <w:rsid w:val="00E04067"/>
    <w:rsid w:val="00E0570F"/>
    <w:rsid w:val="00E05A09"/>
    <w:rsid w:val="00E05E4F"/>
    <w:rsid w:val="00E07FEF"/>
    <w:rsid w:val="00E10AED"/>
    <w:rsid w:val="00E118E6"/>
    <w:rsid w:val="00E12593"/>
    <w:rsid w:val="00E158A7"/>
    <w:rsid w:val="00E178EC"/>
    <w:rsid w:val="00E17D1E"/>
    <w:rsid w:val="00E20E47"/>
    <w:rsid w:val="00E20E5A"/>
    <w:rsid w:val="00E239F5"/>
    <w:rsid w:val="00E23FC7"/>
    <w:rsid w:val="00E244B4"/>
    <w:rsid w:val="00E2462A"/>
    <w:rsid w:val="00E26D52"/>
    <w:rsid w:val="00E27F54"/>
    <w:rsid w:val="00E30CD1"/>
    <w:rsid w:val="00E3111B"/>
    <w:rsid w:val="00E32AF7"/>
    <w:rsid w:val="00E32CA1"/>
    <w:rsid w:val="00E343A7"/>
    <w:rsid w:val="00E34818"/>
    <w:rsid w:val="00E35784"/>
    <w:rsid w:val="00E369B2"/>
    <w:rsid w:val="00E375AD"/>
    <w:rsid w:val="00E4097C"/>
    <w:rsid w:val="00E41F97"/>
    <w:rsid w:val="00E42099"/>
    <w:rsid w:val="00E427AF"/>
    <w:rsid w:val="00E43A46"/>
    <w:rsid w:val="00E44BB3"/>
    <w:rsid w:val="00E45641"/>
    <w:rsid w:val="00E45A9B"/>
    <w:rsid w:val="00E45B6F"/>
    <w:rsid w:val="00E45BEC"/>
    <w:rsid w:val="00E47378"/>
    <w:rsid w:val="00E5153D"/>
    <w:rsid w:val="00E53A7E"/>
    <w:rsid w:val="00E54296"/>
    <w:rsid w:val="00E54639"/>
    <w:rsid w:val="00E55846"/>
    <w:rsid w:val="00E56025"/>
    <w:rsid w:val="00E56662"/>
    <w:rsid w:val="00E575B8"/>
    <w:rsid w:val="00E578DA"/>
    <w:rsid w:val="00E57D2D"/>
    <w:rsid w:val="00E6098A"/>
    <w:rsid w:val="00E61036"/>
    <w:rsid w:val="00E618D0"/>
    <w:rsid w:val="00E63EFD"/>
    <w:rsid w:val="00E653C8"/>
    <w:rsid w:val="00E66437"/>
    <w:rsid w:val="00E67923"/>
    <w:rsid w:val="00E70A0B"/>
    <w:rsid w:val="00E70AEE"/>
    <w:rsid w:val="00E70C4A"/>
    <w:rsid w:val="00E7240B"/>
    <w:rsid w:val="00E759AE"/>
    <w:rsid w:val="00E76AB9"/>
    <w:rsid w:val="00E770EB"/>
    <w:rsid w:val="00E7748F"/>
    <w:rsid w:val="00E80228"/>
    <w:rsid w:val="00E81566"/>
    <w:rsid w:val="00E84111"/>
    <w:rsid w:val="00E843EA"/>
    <w:rsid w:val="00E85DB5"/>
    <w:rsid w:val="00E868F0"/>
    <w:rsid w:val="00E87406"/>
    <w:rsid w:val="00E87492"/>
    <w:rsid w:val="00E900CB"/>
    <w:rsid w:val="00E916B6"/>
    <w:rsid w:val="00E9323F"/>
    <w:rsid w:val="00E95AB4"/>
    <w:rsid w:val="00E970AE"/>
    <w:rsid w:val="00E9743A"/>
    <w:rsid w:val="00EA0087"/>
    <w:rsid w:val="00EA0F88"/>
    <w:rsid w:val="00EA15F0"/>
    <w:rsid w:val="00EA22BD"/>
    <w:rsid w:val="00EA2302"/>
    <w:rsid w:val="00EA28AD"/>
    <w:rsid w:val="00EA3F23"/>
    <w:rsid w:val="00EA4ED5"/>
    <w:rsid w:val="00EA557D"/>
    <w:rsid w:val="00EA6AF3"/>
    <w:rsid w:val="00EA6F0E"/>
    <w:rsid w:val="00EA7D99"/>
    <w:rsid w:val="00EA7F9B"/>
    <w:rsid w:val="00EB1CC1"/>
    <w:rsid w:val="00EB4F03"/>
    <w:rsid w:val="00EB59F4"/>
    <w:rsid w:val="00EB6D0F"/>
    <w:rsid w:val="00EC0B4F"/>
    <w:rsid w:val="00EC20D8"/>
    <w:rsid w:val="00EC23FA"/>
    <w:rsid w:val="00EC37AD"/>
    <w:rsid w:val="00EC44FD"/>
    <w:rsid w:val="00EC49A1"/>
    <w:rsid w:val="00EC577E"/>
    <w:rsid w:val="00ED0702"/>
    <w:rsid w:val="00ED0B23"/>
    <w:rsid w:val="00ED1850"/>
    <w:rsid w:val="00ED19F1"/>
    <w:rsid w:val="00ED2B36"/>
    <w:rsid w:val="00ED31FD"/>
    <w:rsid w:val="00ED3AD2"/>
    <w:rsid w:val="00ED62B6"/>
    <w:rsid w:val="00ED65D3"/>
    <w:rsid w:val="00ED72C2"/>
    <w:rsid w:val="00ED7E86"/>
    <w:rsid w:val="00EE03A5"/>
    <w:rsid w:val="00EE0660"/>
    <w:rsid w:val="00EE3B30"/>
    <w:rsid w:val="00EE3B6C"/>
    <w:rsid w:val="00EE4175"/>
    <w:rsid w:val="00EE4D85"/>
    <w:rsid w:val="00EE5848"/>
    <w:rsid w:val="00EE5A57"/>
    <w:rsid w:val="00EE6224"/>
    <w:rsid w:val="00EE66A2"/>
    <w:rsid w:val="00EE77E3"/>
    <w:rsid w:val="00EE7D3B"/>
    <w:rsid w:val="00EF0C83"/>
    <w:rsid w:val="00EF0F67"/>
    <w:rsid w:val="00EF18E9"/>
    <w:rsid w:val="00EF2245"/>
    <w:rsid w:val="00EF470F"/>
    <w:rsid w:val="00EF479A"/>
    <w:rsid w:val="00EF499F"/>
    <w:rsid w:val="00EF64C2"/>
    <w:rsid w:val="00EF75C0"/>
    <w:rsid w:val="00F00BE3"/>
    <w:rsid w:val="00F0260C"/>
    <w:rsid w:val="00F031FB"/>
    <w:rsid w:val="00F043EC"/>
    <w:rsid w:val="00F04A1C"/>
    <w:rsid w:val="00F05903"/>
    <w:rsid w:val="00F062FF"/>
    <w:rsid w:val="00F06912"/>
    <w:rsid w:val="00F07890"/>
    <w:rsid w:val="00F103A4"/>
    <w:rsid w:val="00F12182"/>
    <w:rsid w:val="00F1369A"/>
    <w:rsid w:val="00F14A1C"/>
    <w:rsid w:val="00F15034"/>
    <w:rsid w:val="00F16120"/>
    <w:rsid w:val="00F16396"/>
    <w:rsid w:val="00F16544"/>
    <w:rsid w:val="00F175E8"/>
    <w:rsid w:val="00F20B9C"/>
    <w:rsid w:val="00F22FAD"/>
    <w:rsid w:val="00F255F3"/>
    <w:rsid w:val="00F27005"/>
    <w:rsid w:val="00F300FE"/>
    <w:rsid w:val="00F31AD8"/>
    <w:rsid w:val="00F32143"/>
    <w:rsid w:val="00F322BA"/>
    <w:rsid w:val="00F34A24"/>
    <w:rsid w:val="00F34F00"/>
    <w:rsid w:val="00F3544B"/>
    <w:rsid w:val="00F36660"/>
    <w:rsid w:val="00F3771A"/>
    <w:rsid w:val="00F41E2B"/>
    <w:rsid w:val="00F438E1"/>
    <w:rsid w:val="00F4456B"/>
    <w:rsid w:val="00F44611"/>
    <w:rsid w:val="00F44709"/>
    <w:rsid w:val="00F456C2"/>
    <w:rsid w:val="00F46B1A"/>
    <w:rsid w:val="00F46EBC"/>
    <w:rsid w:val="00F47D4F"/>
    <w:rsid w:val="00F47D7E"/>
    <w:rsid w:val="00F5176A"/>
    <w:rsid w:val="00F524BC"/>
    <w:rsid w:val="00F557D8"/>
    <w:rsid w:val="00F55AC7"/>
    <w:rsid w:val="00F55DF7"/>
    <w:rsid w:val="00F56F24"/>
    <w:rsid w:val="00F6018B"/>
    <w:rsid w:val="00F60642"/>
    <w:rsid w:val="00F60E67"/>
    <w:rsid w:val="00F60FC3"/>
    <w:rsid w:val="00F613C6"/>
    <w:rsid w:val="00F617DE"/>
    <w:rsid w:val="00F62613"/>
    <w:rsid w:val="00F63666"/>
    <w:rsid w:val="00F648D1"/>
    <w:rsid w:val="00F65C7F"/>
    <w:rsid w:val="00F66F63"/>
    <w:rsid w:val="00F67004"/>
    <w:rsid w:val="00F70EB0"/>
    <w:rsid w:val="00F72E8C"/>
    <w:rsid w:val="00F74EC8"/>
    <w:rsid w:val="00F7593B"/>
    <w:rsid w:val="00F75EA6"/>
    <w:rsid w:val="00F76144"/>
    <w:rsid w:val="00F77420"/>
    <w:rsid w:val="00F77B7A"/>
    <w:rsid w:val="00F8006F"/>
    <w:rsid w:val="00F80476"/>
    <w:rsid w:val="00F810DE"/>
    <w:rsid w:val="00F812BF"/>
    <w:rsid w:val="00F820D4"/>
    <w:rsid w:val="00F8396A"/>
    <w:rsid w:val="00F8402F"/>
    <w:rsid w:val="00F8467B"/>
    <w:rsid w:val="00F84BA7"/>
    <w:rsid w:val="00F84E86"/>
    <w:rsid w:val="00F85D2C"/>
    <w:rsid w:val="00F86336"/>
    <w:rsid w:val="00F873DC"/>
    <w:rsid w:val="00F901C7"/>
    <w:rsid w:val="00F90942"/>
    <w:rsid w:val="00F91B04"/>
    <w:rsid w:val="00F9223F"/>
    <w:rsid w:val="00F94A7A"/>
    <w:rsid w:val="00F954C9"/>
    <w:rsid w:val="00F95B73"/>
    <w:rsid w:val="00F9768F"/>
    <w:rsid w:val="00F97FB5"/>
    <w:rsid w:val="00FA02C7"/>
    <w:rsid w:val="00FA25A0"/>
    <w:rsid w:val="00FA32D7"/>
    <w:rsid w:val="00FA3A7C"/>
    <w:rsid w:val="00FA41EA"/>
    <w:rsid w:val="00FA421D"/>
    <w:rsid w:val="00FA5532"/>
    <w:rsid w:val="00FA60C4"/>
    <w:rsid w:val="00FA6EDA"/>
    <w:rsid w:val="00FB17B4"/>
    <w:rsid w:val="00FB2245"/>
    <w:rsid w:val="00FB2828"/>
    <w:rsid w:val="00FB2F3E"/>
    <w:rsid w:val="00FB47EB"/>
    <w:rsid w:val="00FB58AE"/>
    <w:rsid w:val="00FB66FB"/>
    <w:rsid w:val="00FB6AE6"/>
    <w:rsid w:val="00FB764A"/>
    <w:rsid w:val="00FC0B85"/>
    <w:rsid w:val="00FC1B9A"/>
    <w:rsid w:val="00FC1F35"/>
    <w:rsid w:val="00FC3FE0"/>
    <w:rsid w:val="00FC5B9B"/>
    <w:rsid w:val="00FC618F"/>
    <w:rsid w:val="00FC6B60"/>
    <w:rsid w:val="00FC6EA5"/>
    <w:rsid w:val="00FD0E4B"/>
    <w:rsid w:val="00FD13DC"/>
    <w:rsid w:val="00FD3AF5"/>
    <w:rsid w:val="00FD4777"/>
    <w:rsid w:val="00FD477F"/>
    <w:rsid w:val="00FD52D3"/>
    <w:rsid w:val="00FD60BA"/>
    <w:rsid w:val="00FD74B7"/>
    <w:rsid w:val="00FE1731"/>
    <w:rsid w:val="00FE22CC"/>
    <w:rsid w:val="00FE2D64"/>
    <w:rsid w:val="00FE4282"/>
    <w:rsid w:val="00FE51C5"/>
    <w:rsid w:val="00FE57BD"/>
    <w:rsid w:val="00FE7403"/>
    <w:rsid w:val="00FE7757"/>
    <w:rsid w:val="00FF375B"/>
    <w:rsid w:val="00FF46D8"/>
    <w:rsid w:val="00FF4FDC"/>
    <w:rsid w:val="00FF62FA"/>
    <w:rsid w:val="00FF64A8"/>
    <w:rsid w:val="00FF6752"/>
    <w:rsid w:val="00FF6B18"/>
    <w:rsid w:val="00FF76BC"/>
    <w:rsid w:val="00FF7A21"/>
    <w:rsid w:val="092BC6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2B44"/>
  <w15:chartTrackingRefBased/>
  <w15:docId w15:val="{126B500D-CA38-490A-A6AA-0A8BBB22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681684"/>
    <w:rPr>
      <w:rFonts w:ascii="Times New Roman" w:hAnsi="Times New Roman" w:cs="Times New Roman"/>
      <w:bCs/>
      <w:i/>
      <w:iCs/>
      <w:spacing w:val="5"/>
      <w:sz w:val="24"/>
      <w:szCs w:val="24"/>
    </w:rPr>
  </w:style>
  <w:style w:type="paragraph" w:styleId="FootnoteText">
    <w:name w:val="footnote text"/>
    <w:basedOn w:val="Normal"/>
    <w:link w:val="FootnoteTextChar"/>
    <w:uiPriority w:val="99"/>
    <w:semiHidden/>
    <w:unhideWhenUsed/>
    <w:rsid w:val="00681684"/>
    <w:pPr>
      <w:spacing w:after="0" w:line="240" w:lineRule="auto"/>
    </w:pPr>
    <w:rPr>
      <w:rFonts w:ascii="Calibri" w:eastAsia="Calibri" w:hAnsi="Calibri" w:cs="Times New Roman"/>
      <w:sz w:val="20"/>
      <w:szCs w:val="20"/>
      <w:lang w:val="sv-SE"/>
    </w:rPr>
  </w:style>
  <w:style w:type="character" w:customStyle="1" w:styleId="FootnoteTextChar">
    <w:name w:val="Footnote Text Char"/>
    <w:basedOn w:val="DefaultParagraphFont"/>
    <w:link w:val="FootnoteText"/>
    <w:uiPriority w:val="99"/>
    <w:semiHidden/>
    <w:rsid w:val="00681684"/>
    <w:rPr>
      <w:rFonts w:ascii="Calibri" w:eastAsia="Calibri" w:hAnsi="Calibri" w:cs="Times New Roman"/>
      <w:sz w:val="20"/>
      <w:szCs w:val="20"/>
      <w:lang w:val="sv-SE"/>
    </w:rPr>
  </w:style>
  <w:style w:type="character" w:styleId="FootnoteReference">
    <w:name w:val="footnote reference"/>
    <w:basedOn w:val="DefaultParagraphFont"/>
    <w:uiPriority w:val="99"/>
    <w:semiHidden/>
    <w:unhideWhenUsed/>
    <w:rsid w:val="00681684"/>
    <w:rPr>
      <w:vertAlign w:val="superscript"/>
    </w:rPr>
  </w:style>
  <w:style w:type="paragraph" w:customStyle="1" w:styleId="TOCHeading1">
    <w:name w:val="TOC Heading1"/>
    <w:basedOn w:val="Heading1"/>
    <w:next w:val="Normal"/>
    <w:uiPriority w:val="39"/>
    <w:unhideWhenUsed/>
    <w:qFormat/>
    <w:rsid w:val="00681684"/>
    <w:pPr>
      <w:keepNext w:val="0"/>
      <w:keepLines w:val="0"/>
      <w:tabs>
        <w:tab w:val="right" w:leader="dot" w:pos="9016"/>
      </w:tabs>
      <w:spacing w:before="0" w:after="100" w:line="276" w:lineRule="auto"/>
    </w:pPr>
    <w:rPr>
      <w:rFonts w:ascii="Times New Roman" w:eastAsia="Calibri" w:hAnsi="Times New Roman" w:cs="Times New Roman"/>
      <w:color w:val="auto"/>
      <w:sz w:val="24"/>
      <w:szCs w:val="22"/>
      <w:lang w:val="sv-SE"/>
    </w:rPr>
  </w:style>
  <w:style w:type="character" w:customStyle="1" w:styleId="Heading1Char">
    <w:name w:val="Heading 1 Char"/>
    <w:basedOn w:val="DefaultParagraphFont"/>
    <w:link w:val="Heading1"/>
    <w:uiPriority w:val="9"/>
    <w:rsid w:val="00681684"/>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2810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05D"/>
    <w:rPr>
      <w:rFonts w:ascii="Segoe UI" w:hAnsi="Segoe UI" w:cs="Segoe UI"/>
      <w:sz w:val="18"/>
      <w:szCs w:val="18"/>
    </w:rPr>
  </w:style>
  <w:style w:type="paragraph" w:styleId="Header">
    <w:name w:val="header"/>
    <w:basedOn w:val="Normal"/>
    <w:link w:val="HeaderChar"/>
    <w:uiPriority w:val="99"/>
    <w:unhideWhenUsed/>
    <w:rsid w:val="00585A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AA0"/>
  </w:style>
  <w:style w:type="paragraph" w:styleId="Footer">
    <w:name w:val="footer"/>
    <w:basedOn w:val="Normal"/>
    <w:link w:val="FooterChar"/>
    <w:uiPriority w:val="99"/>
    <w:unhideWhenUsed/>
    <w:rsid w:val="00585A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AA0"/>
  </w:style>
  <w:style w:type="character" w:styleId="CommentReference">
    <w:name w:val="annotation reference"/>
    <w:basedOn w:val="DefaultParagraphFont"/>
    <w:uiPriority w:val="99"/>
    <w:semiHidden/>
    <w:unhideWhenUsed/>
    <w:rsid w:val="003354F7"/>
    <w:rPr>
      <w:sz w:val="16"/>
      <w:szCs w:val="16"/>
    </w:rPr>
  </w:style>
  <w:style w:type="paragraph" w:styleId="CommentText">
    <w:name w:val="annotation text"/>
    <w:basedOn w:val="Normal"/>
    <w:link w:val="CommentTextChar"/>
    <w:uiPriority w:val="99"/>
    <w:semiHidden/>
    <w:unhideWhenUsed/>
    <w:rsid w:val="003354F7"/>
    <w:pPr>
      <w:spacing w:line="240" w:lineRule="auto"/>
    </w:pPr>
    <w:rPr>
      <w:sz w:val="20"/>
      <w:szCs w:val="20"/>
    </w:rPr>
  </w:style>
  <w:style w:type="character" w:customStyle="1" w:styleId="CommentTextChar">
    <w:name w:val="Comment Text Char"/>
    <w:basedOn w:val="DefaultParagraphFont"/>
    <w:link w:val="CommentText"/>
    <w:uiPriority w:val="99"/>
    <w:semiHidden/>
    <w:rsid w:val="003354F7"/>
    <w:rPr>
      <w:sz w:val="20"/>
      <w:szCs w:val="20"/>
    </w:rPr>
  </w:style>
  <w:style w:type="paragraph" w:styleId="CommentSubject">
    <w:name w:val="annotation subject"/>
    <w:basedOn w:val="CommentText"/>
    <w:next w:val="CommentText"/>
    <w:link w:val="CommentSubjectChar"/>
    <w:uiPriority w:val="99"/>
    <w:semiHidden/>
    <w:unhideWhenUsed/>
    <w:rsid w:val="003354F7"/>
    <w:rPr>
      <w:b/>
      <w:bCs/>
    </w:rPr>
  </w:style>
  <w:style w:type="character" w:customStyle="1" w:styleId="CommentSubjectChar">
    <w:name w:val="Comment Subject Char"/>
    <w:basedOn w:val="CommentTextChar"/>
    <w:link w:val="CommentSubject"/>
    <w:uiPriority w:val="99"/>
    <w:semiHidden/>
    <w:rsid w:val="003354F7"/>
    <w:rPr>
      <w:b/>
      <w:bCs/>
      <w:sz w:val="20"/>
      <w:szCs w:val="20"/>
    </w:rPr>
  </w:style>
  <w:style w:type="paragraph" w:styleId="EndnoteText">
    <w:name w:val="endnote text"/>
    <w:basedOn w:val="Normal"/>
    <w:link w:val="EndnoteTextChar"/>
    <w:uiPriority w:val="99"/>
    <w:semiHidden/>
    <w:unhideWhenUsed/>
    <w:rsid w:val="00F800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006F"/>
    <w:rPr>
      <w:sz w:val="20"/>
      <w:szCs w:val="20"/>
    </w:rPr>
  </w:style>
  <w:style w:type="character" w:styleId="EndnoteReference">
    <w:name w:val="endnote reference"/>
    <w:basedOn w:val="DefaultParagraphFont"/>
    <w:uiPriority w:val="99"/>
    <w:semiHidden/>
    <w:unhideWhenUsed/>
    <w:rsid w:val="00F8006F"/>
    <w:rPr>
      <w:vertAlign w:val="superscript"/>
    </w:rPr>
  </w:style>
  <w:style w:type="character" w:styleId="Hyperlink">
    <w:name w:val="Hyperlink"/>
    <w:basedOn w:val="DefaultParagraphFont"/>
    <w:uiPriority w:val="99"/>
    <w:unhideWhenUsed/>
    <w:rsid w:val="00467616"/>
    <w:rPr>
      <w:color w:val="0563C1" w:themeColor="hyperlink"/>
      <w:u w:val="single"/>
    </w:rPr>
  </w:style>
  <w:style w:type="character" w:customStyle="1" w:styleId="UnresolvedMention1">
    <w:name w:val="Unresolved Mention1"/>
    <w:basedOn w:val="DefaultParagraphFont"/>
    <w:uiPriority w:val="99"/>
    <w:semiHidden/>
    <w:unhideWhenUsed/>
    <w:rsid w:val="00467616"/>
    <w:rPr>
      <w:color w:val="605E5C"/>
      <w:shd w:val="clear" w:color="auto" w:fill="E1DFDD"/>
    </w:rPr>
  </w:style>
  <w:style w:type="table" w:styleId="TableGrid">
    <w:name w:val="Table Grid"/>
    <w:basedOn w:val="TableNormal"/>
    <w:uiPriority w:val="39"/>
    <w:rsid w:val="005B6AF8"/>
    <w:pPr>
      <w:spacing w:after="0" w:line="240" w:lineRule="auto"/>
    </w:pPr>
    <w:rPr>
      <w:rFonts w:eastAsiaTheme="minorEastAsi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list-item">
    <w:name w:val="authors-list-item"/>
    <w:basedOn w:val="DefaultParagraphFont"/>
    <w:rsid w:val="00A967FE"/>
  </w:style>
  <w:style w:type="character" w:customStyle="1" w:styleId="author-sup-separator">
    <w:name w:val="author-sup-separator"/>
    <w:basedOn w:val="DefaultParagraphFont"/>
    <w:rsid w:val="00A967FE"/>
  </w:style>
  <w:style w:type="character" w:customStyle="1" w:styleId="comma">
    <w:name w:val="comma"/>
    <w:basedOn w:val="DefaultParagraphFont"/>
    <w:rsid w:val="00A967FE"/>
  </w:style>
  <w:style w:type="character" w:customStyle="1" w:styleId="name">
    <w:name w:val="name"/>
    <w:basedOn w:val="DefaultParagraphFont"/>
    <w:rsid w:val="00A967FE"/>
  </w:style>
  <w:style w:type="character" w:customStyle="1" w:styleId="affiliation">
    <w:name w:val="affiliation"/>
    <w:basedOn w:val="DefaultParagraphFont"/>
    <w:rsid w:val="00A967FE"/>
  </w:style>
  <w:style w:type="paragraph" w:styleId="ListParagraph">
    <w:name w:val="List Paragraph"/>
    <w:basedOn w:val="Normal"/>
    <w:uiPriority w:val="34"/>
    <w:qFormat/>
    <w:rsid w:val="00B213E8"/>
    <w:pPr>
      <w:ind w:left="720"/>
      <w:contextualSpacing/>
    </w:pPr>
  </w:style>
  <w:style w:type="paragraph" w:styleId="Revision">
    <w:name w:val="Revision"/>
    <w:hidden/>
    <w:uiPriority w:val="99"/>
    <w:semiHidden/>
    <w:rsid w:val="00C66F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871531">
      <w:bodyDiv w:val="1"/>
      <w:marLeft w:val="0"/>
      <w:marRight w:val="0"/>
      <w:marTop w:val="0"/>
      <w:marBottom w:val="0"/>
      <w:divBdr>
        <w:top w:val="none" w:sz="0" w:space="0" w:color="auto"/>
        <w:left w:val="none" w:sz="0" w:space="0" w:color="auto"/>
        <w:bottom w:val="none" w:sz="0" w:space="0" w:color="auto"/>
        <w:right w:val="none" w:sz="0" w:space="0" w:color="auto"/>
      </w:divBdr>
    </w:div>
    <w:div w:id="1829056259">
      <w:bodyDiv w:val="1"/>
      <w:marLeft w:val="0"/>
      <w:marRight w:val="0"/>
      <w:marTop w:val="0"/>
      <w:marBottom w:val="0"/>
      <w:divBdr>
        <w:top w:val="none" w:sz="0" w:space="0" w:color="auto"/>
        <w:left w:val="none" w:sz="0" w:space="0" w:color="auto"/>
        <w:bottom w:val="none" w:sz="0" w:space="0" w:color="auto"/>
        <w:right w:val="none" w:sz="0" w:space="0" w:color="auto"/>
      </w:divBdr>
    </w:div>
    <w:div w:id="183968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177%2F002087281986501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ublications.iom.int/bookstore/"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ssaho.2020.10004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77/002087282110039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D7C20755EBCC49B6920EA42134AE20" ma:contentTypeVersion="14" ma:contentTypeDescription="Create a new document." ma:contentTypeScope="" ma:versionID="6f2a78d5797a7b5e82a2119b8bbb1e3d">
  <xsd:schema xmlns:xsd="http://www.w3.org/2001/XMLSchema" xmlns:xs="http://www.w3.org/2001/XMLSchema" xmlns:p="http://schemas.microsoft.com/office/2006/metadata/properties" xmlns:ns3="bf3d64b9-9be0-484c-a458-ff18f578662d" xmlns:ns4="ed129ae4-a617-455a-9e24-43146cc3c1c3" targetNamespace="http://schemas.microsoft.com/office/2006/metadata/properties" ma:root="true" ma:fieldsID="3ca12bb1d51435a7e98dada9b95b52b6" ns3:_="" ns4:_="">
    <xsd:import namespace="bf3d64b9-9be0-484c-a458-ff18f578662d"/>
    <xsd:import namespace="ed129ae4-a617-455a-9e24-43146cc3c1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d64b9-9be0-484c-a458-ff18f5786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129ae4-a617-455a-9e24-43146cc3c1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8E736F-D0BD-4AA6-8967-41AAC5ECEB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D2ABC0-3043-49BC-AFC5-48A420775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d64b9-9be0-484c-a458-ff18f578662d"/>
    <ds:schemaRef ds:uri="ed129ae4-a617-455a-9e24-43146cc3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8A59CE-AA3A-4690-A308-9EC435B0464F}">
  <ds:schemaRefs>
    <ds:schemaRef ds:uri="http://schemas.openxmlformats.org/officeDocument/2006/bibliography"/>
  </ds:schemaRefs>
</ds:datastoreItem>
</file>

<file path=customXml/itemProps4.xml><?xml version="1.0" encoding="utf-8"?>
<ds:datastoreItem xmlns:ds="http://schemas.openxmlformats.org/officeDocument/2006/customXml" ds:itemID="{A79BD81A-2F36-4448-8F86-B242F35D46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7614</Words>
  <Characters>43403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MWENYANGO Hadijah</dc:creator>
  <cp:keywords/>
  <dc:description/>
  <cp:lastModifiedBy>Mwenyango, Hadijah</cp:lastModifiedBy>
  <cp:revision>2</cp:revision>
  <dcterms:created xsi:type="dcterms:W3CDTF">2022-09-16T16:25:00Z</dcterms:created>
  <dcterms:modified xsi:type="dcterms:W3CDTF">2022-09-16T16:25:00Z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0x010100EBD7C20755EBCC49B6920EA42134AE20</vt:lpwstr>
  </property>
</Properties>
</file>