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7750" w:rsidR="242F01C3" w:rsidP="007F7750" w:rsidRDefault="48C1C2F8" w14:paraId="1041D2A2" w14:textId="42D76709">
      <w:pPr>
        <w:pStyle w:val="ECILTitle"/>
        <w:spacing w:line="259" w:lineRule="auto"/>
        <w:rPr>
          <w:bCs/>
        </w:rPr>
      </w:pPr>
      <w:r w:rsidRPr="007F7750">
        <w:rPr>
          <w:bCs/>
        </w:rPr>
        <w:t>‘New Clicks’ - developing user-led digital literacies in older adults within Scottish public libraries</w:t>
      </w:r>
    </w:p>
    <w:p w:rsidR="00C016E7" w:rsidP="07DA1F0D" w:rsidRDefault="00C016E7" w14:paraId="130E4801" w14:textId="77777777">
      <w:pPr>
        <w:pStyle w:val="ECILEmptyRows"/>
      </w:pPr>
    </w:p>
    <w:p w:rsidRPr="007F7750" w:rsidR="00C016E7" w:rsidP="007F7750" w:rsidRDefault="242F01C3" w14:paraId="19C8279F" w14:textId="58429EAF">
      <w:pPr>
        <w:pStyle w:val="ECILAuthorName"/>
        <w:spacing w:line="259" w:lineRule="auto"/>
        <w:rPr>
          <w:bCs/>
        </w:rPr>
      </w:pPr>
      <w:r w:rsidRPr="007F7750">
        <w:rPr>
          <w:bCs/>
        </w:rPr>
        <w:t>Andrew J. Feeney</w:t>
      </w:r>
    </w:p>
    <w:p w:rsidRPr="007F7750" w:rsidR="007F7750" w:rsidP="07DA1F0D" w:rsidRDefault="242F01C3" w14:paraId="22441E08" w14:textId="055576BA">
      <w:pPr>
        <w:pStyle w:val="ECILAuthorName"/>
        <w:spacing w:line="259" w:lineRule="auto"/>
        <w:rPr>
          <w:b w:val="0"/>
          <w:color w:val="0000FF" w:themeColor="hyperlink"/>
          <w:u w:val="single"/>
          <w:rPrChange w:author="Feeney, Andrew" w:date="2023-01-21T17:02:00Z" w:id="0">
            <w:rPr>
              <w:b w:val="0"/>
            </w:rPr>
          </w:rPrChange>
        </w:rPr>
      </w:pPr>
      <w:r>
        <w:rPr>
          <w:b w:val="0"/>
        </w:rPr>
        <w:t xml:space="preserve">PhD student, Edinburgh Napier University, Edinburgh, UK. </w:t>
      </w:r>
      <w:hyperlink r:id="rId11">
        <w:r w:rsidRPr="07DA1F0D">
          <w:rPr>
            <w:rStyle w:val="Hyperlink"/>
            <w:b w:val="0"/>
          </w:rPr>
          <w:t>andrew.feeney@napier.ac.uk</w:t>
        </w:r>
      </w:hyperlink>
    </w:p>
    <w:p w:rsidR="00C016E7" w:rsidP="0070653B" w:rsidRDefault="00C016E7" w14:paraId="7EE7A6F4" w14:textId="77777777">
      <w:pPr>
        <w:pStyle w:val="ECILEmptyRows"/>
      </w:pPr>
    </w:p>
    <w:p w:rsidRPr="007F7750" w:rsidR="007F7750" w:rsidRDefault="2F7D3510" w14:paraId="4E0ABDF8" w14:textId="3285B385">
      <w:pPr>
        <w:pStyle w:val="ECILParagraphs"/>
        <w:rPr>
          <w:i/>
          <w:iCs/>
          <w:rPrChange w:author="Feeney, Andrew" w:date="2023-01-21T17:01:00Z" w:id="1">
            <w:rPr/>
          </w:rPrChange>
        </w:rPr>
        <w:pPrChange w:author="Feeney, Andrew" w:date="2023-01-21T17:01:00Z" w:id="2">
          <w:pPr>
            <w:spacing w:after="160" w:line="259" w:lineRule="auto"/>
          </w:pPr>
        </w:pPrChange>
      </w:pPr>
      <w:r w:rsidRPr="007F7750">
        <w:rPr>
          <w:i/>
          <w:iCs/>
          <w:rPrChange w:author="Feeney, Andrew" w:date="2023-01-21T17:01:00Z" w:id="3">
            <w:rPr/>
          </w:rPrChange>
        </w:rPr>
        <w:t>Background</w:t>
      </w:r>
    </w:p>
    <w:p w:rsidR="2F7D3510" w:rsidP="06344C18" w:rsidRDefault="2F7D3510" w14:paraId="3CC40749" w14:textId="7061D130">
      <w:pPr>
        <w:pStyle w:val="ECILParagraphs"/>
        <w:pPrChange w:author="Feeney, Andrew" w:date="2023-01-21T16:59:00Z" w:id="4">
          <w:pPr>
            <w:spacing w:after="160" w:line="259" w:lineRule="auto"/>
            <w:jc w:val="both"/>
          </w:pPr>
        </w:pPrChange>
      </w:pPr>
      <w:r w:rsidR="2F7D3510">
        <w:rPr/>
        <w:t xml:space="preserve">Research </w:t>
      </w:r>
      <w:r w:rsidR="1BFD358C">
        <w:rPr/>
        <w:t>details</w:t>
      </w:r>
      <w:r w:rsidR="2F7D3510">
        <w:rPr/>
        <w:t xml:space="preserve"> that our present ‘digital-by-default' society structurally supports inequalities, where users without the requisite skills </w:t>
      </w:r>
      <w:r w:rsidR="7D964AC5">
        <w:rPr/>
        <w:t xml:space="preserve">to </w:t>
      </w:r>
      <w:r w:rsidR="2F7D3510">
        <w:rPr/>
        <w:t xml:space="preserve">enable </w:t>
      </w:r>
      <w:r w:rsidR="3A8C985C">
        <w:rPr/>
        <w:t xml:space="preserve">meaningful </w:t>
      </w:r>
      <w:r w:rsidR="2F7D3510">
        <w:rPr/>
        <w:t xml:space="preserve">engagement in the digital world are at an </w:t>
      </w:r>
      <w:commentRangeStart w:id="5"/>
      <w:r w:rsidR="579235A7">
        <w:rPr/>
        <w:t>i</w:t>
      </w:r>
      <w:commentRangeEnd w:id="5"/>
      <w:r>
        <w:rPr>
          <w:rStyle w:val="CommentReference"/>
        </w:rPr>
        <w:commentReference w:id="5"/>
      </w:r>
      <w:r w:rsidR="579235A7">
        <w:rPr/>
        <w:t>ncreasingly severe</w:t>
      </w:r>
      <w:r w:rsidR="2F7D3510">
        <w:rPr/>
        <w:t xml:space="preserve"> disadvantage (Eynon &amp; Malmberg, 2021). These disparities are</w:t>
      </w:r>
      <w:r w:rsidR="634BFDD9">
        <w:rPr/>
        <w:t xml:space="preserve"> </w:t>
      </w:r>
      <w:r w:rsidR="651ED075">
        <w:rPr/>
        <w:t>particularly</w:t>
      </w:r>
      <w:r w:rsidR="2F7D3510">
        <w:rPr/>
        <w:t xml:space="preserve"> felt </w:t>
      </w:r>
      <w:r w:rsidR="65AFA163">
        <w:rPr/>
        <w:t xml:space="preserve">by </w:t>
      </w:r>
      <w:r w:rsidR="2F7D3510">
        <w:rPr/>
        <w:t>older adult</w:t>
      </w:r>
      <w:r w:rsidR="1B401187">
        <w:rPr/>
        <w:t>s</w:t>
      </w:r>
      <w:r w:rsidR="2F7D3510">
        <w:rPr/>
        <w:t xml:space="preserve">, who while already </w:t>
      </w:r>
      <w:r w:rsidR="297561A5">
        <w:rPr/>
        <w:t xml:space="preserve">challenged by </w:t>
      </w:r>
      <w:r w:rsidR="2F7D3510">
        <w:rPr/>
        <w:t>structural issues related to their age cohort</w:t>
      </w:r>
      <w:r w:rsidR="3043DAF0">
        <w:rPr/>
        <w:t xml:space="preserve"> (</w:t>
      </w:r>
      <w:r w:rsidR="3043DAF0">
        <w:rPr/>
        <w:t>e.g</w:t>
      </w:r>
      <w:ins w:author="Feeney, Andrew" w:date="2023-01-21T16:55:00Z" w:id="1481046367">
        <w:r w:rsidR="0729F95B">
          <w:t xml:space="preserve"> </w:t>
        </w:r>
      </w:ins>
      <w:commentRangeStart w:id="7"/>
      <w:r w:rsidR="2F7D3510">
        <w:rPr/>
        <w:t xml:space="preserve">socioeconomic status, health </w:t>
      </w:r>
      <w:r w:rsidR="6DFCAB18">
        <w:rPr/>
        <w:t>problems</w:t>
      </w:r>
      <w:r w:rsidR="2F7D3510">
        <w:rPr/>
        <w:t xml:space="preserve">, </w:t>
      </w:r>
      <w:r w:rsidR="1E220318">
        <w:rPr/>
        <w:t xml:space="preserve">a </w:t>
      </w:r>
      <w:r w:rsidR="7C8913B3">
        <w:rPr/>
        <w:t>mistrust of</w:t>
      </w:r>
      <w:r w:rsidR="2F7D3510">
        <w:rPr/>
        <w:t xml:space="preserve"> technology</w:t>
      </w:r>
      <w:r w:rsidR="03F25899">
        <w:rPr/>
        <w:t>)</w:t>
      </w:r>
      <w:ins w:author="Feeney, Andrew" w:date="2023-01-21T16:54:00Z" w:id="1436198316">
        <w:r w:rsidR="03F25899">
          <w:t xml:space="preserve"> </w:t>
        </w:r>
      </w:ins>
      <w:commentRangeEnd w:id="7"/>
      <w:r>
        <w:rPr>
          <w:rStyle w:val="CommentReference"/>
        </w:rPr>
        <w:commentReference w:id="7"/>
      </w:r>
      <w:r w:rsidR="2F7D3510">
        <w:rPr/>
        <w:t>see the quality of their tangible access to digital resources negatively</w:t>
      </w:r>
      <w:r w:rsidR="2F7D3510">
        <w:rPr/>
        <w:t xml:space="preserve"> </w:t>
      </w:r>
      <w:r w:rsidR="2F7D3510">
        <w:rPr/>
        <w:t>impacte</w:t>
      </w:r>
      <w:r w:rsidR="2F7D3510">
        <w:rPr/>
        <w:t>d</w:t>
      </w:r>
      <w:r w:rsidR="2F7D3510">
        <w:rPr/>
        <w:t xml:space="preserve"> by such deficits (Hunsaker &amp;</w:t>
      </w:r>
      <w:r w:rsidR="2F7D3510">
        <w:rPr/>
        <w:t xml:space="preserve"> </w:t>
      </w:r>
      <w:r w:rsidR="2F7D3510">
        <w:rPr/>
        <w:t>Hargitta</w:t>
      </w:r>
      <w:r w:rsidR="2F7D3510">
        <w:rPr/>
        <w:t>i</w:t>
      </w:r>
      <w:r w:rsidR="2F7D3510">
        <w:rPr/>
        <w:t>, 2018).</w:t>
      </w:r>
    </w:p>
    <w:p w:rsidR="2F7D3510" w:rsidRDefault="2F7D3510" w14:paraId="3806DA11" w14:textId="355BA051">
      <w:pPr>
        <w:pStyle w:val="ECILParagraphs"/>
        <w:pPrChange w:author="Feeney, Andrew" w:date="2023-01-21T16:59:00Z" w:id="9">
          <w:pPr>
            <w:spacing w:after="160" w:line="259" w:lineRule="auto"/>
            <w:jc w:val="both"/>
          </w:pPr>
        </w:pPrChange>
      </w:pPr>
      <w:r w:rsidRPr="00D3E034">
        <w:t xml:space="preserve">Scottish </w:t>
      </w:r>
      <w:r w:rsidRPr="00D3E034" w:rsidR="4D4F1DB1">
        <w:t>public</w:t>
      </w:r>
      <w:r w:rsidRPr="00D3E034">
        <w:t xml:space="preserve"> policy currently focuses on developing digital literacies from economic and school-based educational </w:t>
      </w:r>
      <w:r w:rsidRPr="00D3E034" w:rsidR="1BBE8877">
        <w:t>perspectives</w:t>
      </w:r>
      <w:r w:rsidRPr="00D3E034">
        <w:t xml:space="preserve"> (Scottish Government, 2021), </w:t>
      </w:r>
      <w:r w:rsidRPr="00D3E034" w:rsidR="0B1A979A">
        <w:t>despite research suggesting</w:t>
      </w:r>
      <w:r w:rsidRPr="00D3E034">
        <w:t xml:space="preserve"> that around 22% of adults in the UK</w:t>
      </w:r>
      <w:r w:rsidRPr="00D3E034" w:rsidR="03FCE12A">
        <w:t xml:space="preserve"> still</w:t>
      </w:r>
      <w:r w:rsidRPr="00D3E034">
        <w:t xml:space="preserve"> lack the basic digital skills needed for everyda</w:t>
      </w:r>
      <w:r w:rsidRPr="00D3E034" w:rsidR="640E73DB">
        <w:t>y</w:t>
      </w:r>
      <w:r w:rsidRPr="00D3E034">
        <w:t xml:space="preserve"> life (Lloyds Bank, 2022). Older adults are disproportionately affected</w:t>
      </w:r>
      <w:r w:rsidRPr="00D3E034" w:rsidR="7B32E6AC">
        <w:t xml:space="preserve"> herein</w:t>
      </w:r>
      <w:r w:rsidRPr="00D3E034">
        <w:t>, a</w:t>
      </w:r>
      <w:r w:rsidRPr="00D3E034" w:rsidR="627C2EE7">
        <w:t>nd</w:t>
      </w:r>
      <w:r w:rsidRPr="00D3E034">
        <w:t xml:space="preserve"> there are no </w:t>
      </w:r>
      <w:r w:rsidRPr="00D3E034" w:rsidR="7899852E">
        <w:t xml:space="preserve">existing </w:t>
      </w:r>
      <w:r w:rsidRPr="00D3E034">
        <w:t>equivalent policies</w:t>
      </w:r>
      <w:r w:rsidRPr="00D3E034" w:rsidR="163B0898">
        <w:t xml:space="preserve"> or</w:t>
      </w:r>
      <w:r w:rsidRPr="00D3E034" w:rsidR="4360E674">
        <w:t xml:space="preserve"> </w:t>
      </w:r>
      <w:r w:rsidRPr="00D3E034" w:rsidR="40998513">
        <w:t>actions that fo</w:t>
      </w:r>
      <w:r w:rsidRPr="00D3E034" w:rsidR="160BD4B1">
        <w:t>c</w:t>
      </w:r>
      <w:r w:rsidRPr="00D3E034" w:rsidR="542C1D03">
        <w:t>u</w:t>
      </w:r>
      <w:r w:rsidRPr="00D3E034" w:rsidR="66CED6CE">
        <w:t>s</w:t>
      </w:r>
      <w:r w:rsidRPr="00D3E034">
        <w:t xml:space="preserve"> on</w:t>
      </w:r>
      <w:r w:rsidRPr="00D3E034" w:rsidR="36B434CA">
        <w:t xml:space="preserve"> developing</w:t>
      </w:r>
      <w:r w:rsidRPr="00D3E034">
        <w:t xml:space="preserve"> their particular strategic needs.</w:t>
      </w:r>
    </w:p>
    <w:p w:rsidR="007F7750" w:rsidRDefault="2F7D3510" w14:paraId="6D3BBF6A" w14:textId="4E5FDA33">
      <w:pPr>
        <w:pStyle w:val="ECILParagraphs"/>
        <w:pPrChange w:author="Feeney, Andrew" w:date="2023-01-21T16:59:00Z" w:id="10">
          <w:pPr>
            <w:spacing w:after="160" w:line="259" w:lineRule="auto"/>
            <w:jc w:val="both"/>
          </w:pPr>
        </w:pPrChange>
      </w:pPr>
      <w:r w:rsidRPr="00D3E034">
        <w:t xml:space="preserve">Public libraries are uniquely placed to respond to these challenges, given their centrality in public life and the </w:t>
      </w:r>
      <w:r w:rsidRPr="00D3E034" w:rsidR="1A9DF9FF">
        <w:t>high levels</w:t>
      </w:r>
      <w:r w:rsidRPr="00D3E034">
        <w:t xml:space="preserve"> of trust they enjoy (Barrie et al., 2021). Public libraries can </w:t>
      </w:r>
      <w:r w:rsidRPr="00D3E034" w:rsidR="62550D08">
        <w:t xml:space="preserve">also </w:t>
      </w:r>
      <w:r w:rsidRPr="00D3E034">
        <w:t xml:space="preserve">address the </w:t>
      </w:r>
      <w:r w:rsidRPr="00D3E034" w:rsidR="1877D6E9">
        <w:t>comp</w:t>
      </w:r>
      <w:r w:rsidRPr="00D3E034" w:rsidR="01997D11">
        <w:t>o</w:t>
      </w:r>
      <w:r w:rsidRPr="00D3E034" w:rsidR="1877D6E9">
        <w:t>und</w:t>
      </w:r>
      <w:r w:rsidRPr="00D3E034">
        <w:t xml:space="preserve"> sociological issues faced by older adults </w:t>
      </w:r>
      <w:r w:rsidRPr="00D3E034" w:rsidR="43A9CC65">
        <w:t>in holistic, inclusive and participatory ways</w:t>
      </w:r>
      <w:r w:rsidRPr="00D3E034">
        <w:t xml:space="preserve">, and as </w:t>
      </w:r>
      <w:r w:rsidRPr="00D3E034" w:rsidR="2D35B4FC">
        <w:t>‘</w:t>
      </w:r>
      <w:r w:rsidRPr="00D3E034">
        <w:t>leaders in community digital skills training’</w:t>
      </w:r>
      <w:r w:rsidRPr="00D3E034" w:rsidR="68AE7EA9">
        <w:t xml:space="preserve"> </w:t>
      </w:r>
      <w:r w:rsidRPr="00D3E034">
        <w:t>(Detlor et al., 2022)</w:t>
      </w:r>
      <w:r w:rsidRPr="00D3E034">
        <w:rPr>
          <w:rFonts w:ascii="Calibri" w:hAnsi="Calibri" w:eastAsia="Calibri" w:cs="Calibri"/>
        </w:rPr>
        <w:t xml:space="preserve"> </w:t>
      </w:r>
      <w:r w:rsidRPr="00D3E034">
        <w:t>can be the vehicle to progress new user-led approaches to digital literacies</w:t>
      </w:r>
      <w:r w:rsidRPr="00D3E034" w:rsidR="268368F1">
        <w:t>.</w:t>
      </w:r>
    </w:p>
    <w:p w:rsidRPr="007F7750" w:rsidR="2F7D3510" w:rsidRDefault="2F7D3510" w14:paraId="3F5FA484" w14:textId="1A6DE661">
      <w:pPr>
        <w:pStyle w:val="ECILParagraphs"/>
        <w:rPr>
          <w:i/>
          <w:iCs/>
          <w:rPrChange w:author="Feeney, Andrew" w:date="2023-01-21T17:01:00Z" w:id="11">
            <w:rPr/>
          </w:rPrChange>
        </w:rPr>
        <w:pPrChange w:author="Feeney, Andrew" w:date="2023-01-21T17:01:00Z" w:id="12">
          <w:pPr>
            <w:spacing w:after="160" w:line="259" w:lineRule="auto"/>
            <w:jc w:val="both"/>
          </w:pPr>
        </w:pPrChange>
      </w:pPr>
      <w:r w:rsidRPr="007F7750">
        <w:rPr>
          <w:i/>
          <w:iCs/>
          <w:rPrChange w:author="Feeney, Andrew" w:date="2023-01-21T17:01:00Z" w:id="13">
            <w:rPr/>
          </w:rPrChange>
        </w:rPr>
        <w:t>Objectives</w:t>
      </w:r>
    </w:p>
    <w:p w:rsidR="2F7D3510" w:rsidP="0083565F" w:rsidRDefault="2F7D3510" w14:paraId="1FA70E66" w14:textId="693C3FE2">
      <w:pPr>
        <w:pStyle w:val="ECILParagraphs"/>
        <w:rPr>
          <w:ins w:author="Feeney, Andrew" w:date="2023-01-21T17:02:00Z" w:id="737279646"/>
          <w:rFonts w:ascii="Calibri" w:hAnsi="Calibri" w:eastAsia="Calibri" w:cs="Calibri"/>
        </w:rPr>
      </w:pPr>
      <w:r w:rsidR="2F7D3510">
        <w:rPr/>
        <w:t xml:space="preserve">This project will </w:t>
      </w:r>
      <w:r w:rsidR="11B7A80D">
        <w:rPr/>
        <w:t>utilise</w:t>
      </w:r>
      <w:r w:rsidR="11B7A80D">
        <w:rPr/>
        <w:t xml:space="preserve"> a Participatory Action Research </w:t>
      </w:r>
      <w:r w:rsidR="07FF2112">
        <w:rPr/>
        <w:t>methodology</w:t>
      </w:r>
      <w:r w:rsidR="6C4CF4C6">
        <w:rPr/>
        <w:t xml:space="preserve"> </w:t>
      </w:r>
      <w:r w:rsidR="25856EBE">
        <w:rPr/>
        <w:t xml:space="preserve">to </w:t>
      </w:r>
      <w:r w:rsidR="45BF698A">
        <w:rPr/>
        <w:t>examine</w:t>
      </w:r>
      <w:r w:rsidR="6C4CF4C6">
        <w:rPr/>
        <w:t xml:space="preserve"> the CILIP Information Literacy </w:t>
      </w:r>
      <w:r w:rsidR="2E8681E1">
        <w:rPr/>
        <w:t>M</w:t>
      </w:r>
      <w:r w:rsidR="6C4CF4C6">
        <w:rPr/>
        <w:t>odel</w:t>
      </w:r>
      <w:r w:rsidR="57E86205">
        <w:rPr/>
        <w:t xml:space="preserve"> (CILIP, 201</w:t>
      </w:r>
      <w:r w:rsidR="1BF2A9B5">
        <w:rPr/>
        <w:t>8</w:t>
      </w:r>
      <w:r w:rsidR="57E86205">
        <w:rPr/>
        <w:t>)</w:t>
      </w:r>
      <w:r w:rsidR="79993087">
        <w:rPr/>
        <w:t xml:space="preserve"> </w:t>
      </w:r>
      <w:r w:rsidR="2BEC0522">
        <w:rPr/>
        <w:t>in developing</w:t>
      </w:r>
      <w:r w:rsidR="2F7D3510">
        <w:rPr/>
        <w:t xml:space="preserve"> </w:t>
      </w:r>
      <w:r w:rsidR="79CE51C2">
        <w:rPr/>
        <w:t>user-led interventions</w:t>
      </w:r>
      <w:r w:rsidR="2F7D3510">
        <w:rPr/>
        <w:t xml:space="preserve"> aimed at improving digital literacies in older adults. It will do this through longitudinal engagement with</w:t>
      </w:r>
      <w:r w:rsidR="1026B0D3">
        <w:rPr/>
        <w:t xml:space="preserve"> an</w:t>
      </w:r>
      <w:r w:rsidR="2F7D3510">
        <w:rPr/>
        <w:t xml:space="preserve"> established</w:t>
      </w:r>
      <w:r w:rsidR="310E800A">
        <w:rPr/>
        <w:t xml:space="preserve"> 60</w:t>
      </w:r>
      <w:r w:rsidR="0461E84F">
        <w:rPr/>
        <w:t>-</w:t>
      </w:r>
      <w:r w:rsidR="13E381F1">
        <w:rPr/>
        <w:t>plus</w:t>
      </w:r>
      <w:r w:rsidR="4ADCCEC0">
        <w:rPr/>
        <w:t xml:space="preserve"> age group of</w:t>
      </w:r>
      <w:r w:rsidR="2F7D3510">
        <w:rPr/>
        <w:t xml:space="preserve"> older adult</w:t>
      </w:r>
      <w:r w:rsidR="4098AB19">
        <w:rPr/>
        <w:t>s</w:t>
      </w:r>
      <w:r w:rsidR="22D641DD">
        <w:rPr/>
        <w:t xml:space="preserve"> </w:t>
      </w:r>
      <w:r w:rsidR="5FC593A3">
        <w:rPr/>
        <w:t>comprising</w:t>
      </w:r>
      <w:r w:rsidR="5FC593A3">
        <w:rPr/>
        <w:t xml:space="preserve"> </w:t>
      </w:r>
      <w:r w:rsidR="22D641DD">
        <w:rPr/>
        <w:t>around 40 participants</w:t>
      </w:r>
      <w:r w:rsidR="2F7D3510">
        <w:rPr/>
        <w:t xml:space="preserve"> </w:t>
      </w:r>
      <w:r w:rsidR="27402D2E">
        <w:rPr/>
        <w:t xml:space="preserve">from </w:t>
      </w:r>
      <w:r w:rsidR="2F7D3510">
        <w:rPr/>
        <w:t xml:space="preserve">within the Scottish public library </w:t>
      </w:r>
      <w:r w:rsidR="463DA350">
        <w:rPr/>
        <w:t>sector</w:t>
      </w:r>
      <w:ins w:author="Feeney, Andrew" w:date="2023-03-09T11:33:15.884Z" w:id="1210310274">
        <w:r w:rsidR="5E13CBE6">
          <w:t>.</w:t>
        </w:r>
      </w:ins>
      <w:r w:rsidR="463DA350">
        <w:rPr/>
        <w:t xml:space="preserve"> </w:t>
      </w:r>
      <w:r w:rsidR="084EE1B9">
        <w:rPr/>
        <w:t xml:space="preserve">The project </w:t>
      </w:r>
      <w:r w:rsidR="2F7D3510">
        <w:rPr/>
        <w:t xml:space="preserve">will focus development on user-led principles to ensure that </w:t>
      </w:r>
      <w:r w:rsidR="490B89B6">
        <w:rPr/>
        <w:t>areas of relevant concern</w:t>
      </w:r>
      <w:r w:rsidR="2F7D3510">
        <w:rPr/>
        <w:t xml:space="preserve"> are </w:t>
      </w:r>
      <w:r w:rsidR="39379B84">
        <w:rPr/>
        <w:t>addressed with</w:t>
      </w:r>
      <w:r w:rsidR="006D5A84">
        <w:rPr/>
        <w:t xml:space="preserve"> </w:t>
      </w:r>
      <w:r w:rsidR="2F7D3510">
        <w:rPr/>
        <w:t xml:space="preserve">sustainable </w:t>
      </w:r>
      <w:r w:rsidR="0079126F">
        <w:rPr/>
        <w:t xml:space="preserve">and scalable </w:t>
      </w:r>
      <w:r w:rsidR="2F7D3510">
        <w:rPr/>
        <w:t>solutions presented.</w:t>
      </w:r>
      <w:r w:rsidRPr="4960AC90" w:rsidR="2F7D3510">
        <w:rPr>
          <w:rFonts w:ascii="Calibri" w:hAnsi="Calibri" w:eastAsia="Calibri" w:cs="Calibri"/>
        </w:rPr>
        <w:t xml:space="preserve"> </w:t>
      </w:r>
    </w:p>
    <w:p w:rsidR="007F7750" w:rsidRDefault="007F7750" w14:paraId="2CAFBF29" w14:textId="77777777">
      <w:pPr>
        <w:pStyle w:val="ECILParagraphs"/>
        <w:rPr>
          <w:rFonts w:ascii="Calibri" w:hAnsi="Calibri" w:eastAsia="Calibri" w:cs="Calibri"/>
        </w:rPr>
        <w:pPrChange w:author="Feeney, Andrew" w:date="2023-01-21T16:59:00Z" w:id="15">
          <w:pPr>
            <w:spacing w:after="160" w:line="259" w:lineRule="auto"/>
            <w:jc w:val="both"/>
          </w:pPr>
        </w:pPrChange>
      </w:pPr>
    </w:p>
    <w:p w:rsidR="2F7D3510" w:rsidRDefault="2F7D3510" w14:paraId="3299EA74" w14:textId="0CA8F979">
      <w:pPr>
        <w:pStyle w:val="ECILReferencestitle"/>
        <w:pPrChange w:author="Feeney, Andrew" w:date="2023-01-21T17:00:00Z" w:id="16">
          <w:pPr>
            <w:spacing w:after="160" w:line="259" w:lineRule="auto"/>
          </w:pPr>
        </w:pPrChange>
      </w:pPr>
      <w:r w:rsidRPr="07DA1F0D">
        <w:t>References</w:t>
      </w:r>
    </w:p>
    <w:p w:rsidR="2F7D3510" w:rsidP="06344C18" w:rsidRDefault="2F7D3510" w14:paraId="055B3297" w14:textId="71A7C130">
      <w:pPr>
        <w:pStyle w:val="ECILReferences"/>
        <w:pPrChange w:author="Feeney, Andrew" w:date="2023-01-21T17:00:00Z" w:id="17">
          <w:pPr>
            <w:spacing w:after="160" w:line="259" w:lineRule="auto"/>
            <w:ind w:left="480" w:hanging="480"/>
          </w:pPr>
        </w:pPrChange>
      </w:pPr>
      <w:r w:rsidR="2F7D3510">
        <w:rPr/>
        <w:t xml:space="preserve"> Barrie, H., la Rose, T., Detlor, B., Julien, H., &amp; Serenko, A. (2021). “Because I’m Old”: The Role of Ageism in Older Adults’ Experiences of Digital Literacy Training in Public Libraries. </w:t>
      </w:r>
      <w:r w:rsidRPr="06344C18" w:rsidR="2F7D3510">
        <w:rPr>
          <w:i w:val="1"/>
          <w:iCs w:val="1"/>
        </w:rPr>
        <w:t>Journal of Technology in Human Services</w:t>
      </w:r>
      <w:r w:rsidR="2F7D3510">
        <w:rPr/>
        <w:t xml:space="preserve">, </w:t>
      </w:r>
      <w:r w:rsidRPr="06344C18" w:rsidR="2F7D3510">
        <w:rPr>
          <w:i w:val="1"/>
          <w:iCs w:val="1"/>
        </w:rPr>
        <w:t>39</w:t>
      </w:r>
      <w:r w:rsidR="2F7D3510">
        <w:rPr/>
        <w:t xml:space="preserve">(4), 379–404. </w:t>
      </w:r>
      <w:r>
        <w:fldChar w:fldCharType="begin"/>
      </w:r>
      <w:r>
        <w:instrText xml:space="preserve">HYPERLINK "https://doi.org/10.1080/15228835.2021.1962477" \h</w:instrText>
      </w:r>
      <w:r>
        <w:fldChar w:fldCharType="separate"/>
      </w:r>
      <w:r w:rsidRPr="06344C18" w:rsidR="2F7D3510">
        <w:rPr>
          <w:rStyle w:val="Hyperlink"/>
        </w:rPr>
        <w:t>https://doi.org/10.1080/15228835.2021.1962477</w:t>
      </w:r>
      <w:r w:rsidRPr="06344C18">
        <w:rPr>
          <w:rStyle w:val="Hyperlink"/>
        </w:rPr>
        <w:fldChar w:fldCharType="end"/>
      </w:r>
    </w:p>
    <w:p w:rsidR="4632FC25" w:rsidP="06344C18" w:rsidRDefault="4632FC25" w14:paraId="6DA54E86" w14:textId="23F70C62">
      <w:pPr>
        <w:pStyle w:val="ECILReferences"/>
        <w:rPr>
          <w:noProof w:val="0"/>
          <w:lang w:val="en-US"/>
        </w:rPr>
      </w:pPr>
      <w:r w:rsidR="4632FC25">
        <w:rPr/>
        <w:t xml:space="preserve">  </w:t>
      </w:r>
      <w:r w:rsidR="0A5FEFA7">
        <w:rPr/>
        <w:t>CILIP (</w:t>
      </w:r>
      <w:r w:rsidR="13D7119A">
        <w:rPr/>
        <w:t>2018</w:t>
      </w:r>
      <w:r w:rsidR="0A5FEFA7">
        <w:rPr/>
        <w:t>) CILIP Information Literacy Model</w:t>
      </w:r>
      <w:r w:rsidR="0A5FEFA7">
        <w:rPr/>
        <w:t xml:space="preserve"> </w:t>
      </w:r>
      <w:r w:rsidR="1289B808">
        <w:rPr/>
        <w:t>h</w:t>
      </w:r>
      <w:r w:rsidR="7F727ED8">
        <w:rPr/>
        <w:t>t</w:t>
      </w:r>
      <w:r w:rsidR="7F727ED8">
        <w:rPr/>
        <w:t>t</w:t>
      </w:r>
      <w:r w:rsidR="7F727ED8">
        <w:rPr/>
        <w:t>p</w:t>
      </w:r>
      <w:r w:rsidR="7F727ED8">
        <w:rPr/>
        <w:t>s</w:t>
      </w:r>
      <w:r w:rsidR="7F727ED8">
        <w:rPr/>
        <w:t>:</w:t>
      </w:r>
      <w:r w:rsidR="7F727ED8">
        <w:rPr/>
        <w:t>/</w:t>
      </w:r>
      <w:r w:rsidR="7F727ED8">
        <w:rPr/>
        <w:t>/</w:t>
      </w:r>
      <w:ins w:author="Feeney, Andrew" w:date="2023-03-09T11:36:05.503Z" w:id="108298890">
        <w:r>
          <w:fldChar w:fldCharType="begin"/>
        </w:r>
        <w:r>
          <w:instrText xml:space="preserve">HYPERLINK "https://infolit.org.uk/ILdefinitionCILIP2018.pdf" </w:instrText>
        </w:r>
        <w:r>
          <w:fldChar w:fldCharType="separate"/>
        </w:r>
        <w:r/>
      </w:ins>
      <w:r w:rsidRPr="06344C18" w:rsidR="1289B808">
        <w:rPr>
          <w:rStyle w:val="Hyperlink"/>
          <w:noProof w:val="0"/>
          <w:lang w:val="en-US"/>
        </w:rPr>
        <w:t>ILdefinitionCILIP2018.pdf (infolit.org.uk)</w:t>
      </w:r>
      <w:r>
        <w:fldChar w:fldCharType="end"/>
      </w:r>
    </w:p>
    <w:p w:rsidR="2F7D3510" w:rsidP="06344C18" w:rsidRDefault="2F7D3510" w14:paraId="221766E8" w14:textId="25E5521D">
      <w:pPr>
        <w:pStyle w:val="ECILReferences"/>
      </w:pPr>
      <w:r w:rsidR="2F7D3510">
        <w:rPr/>
        <w:t xml:space="preserve"> Detlor, B., Julien, H., la Rose, T., &amp; Serenko, A. (2022). Community-led digital literacy training: Toward a conceptual framework. </w:t>
      </w:r>
      <w:r w:rsidRPr="06344C18" w:rsidR="2F7D3510">
        <w:rPr>
          <w:i w:val="1"/>
          <w:iCs w:val="1"/>
        </w:rPr>
        <w:t>Journal of the Association for Information Science and Technology</w:t>
      </w:r>
      <w:r w:rsidR="2F7D3510">
        <w:rPr/>
        <w:t xml:space="preserve">, </w:t>
      </w:r>
      <w:r w:rsidRPr="06344C18" w:rsidR="2F7D3510">
        <w:rPr>
          <w:i w:val="1"/>
          <w:iCs w:val="1"/>
        </w:rPr>
        <w:t>73</w:t>
      </w:r>
      <w:r w:rsidR="2F7D3510">
        <w:rPr/>
        <w:t xml:space="preserve">(10), 1387–1400. </w:t>
      </w:r>
      <w:r>
        <w:fldChar w:fldCharType="begin"/>
      </w:r>
      <w:r>
        <w:instrText xml:space="preserve">HYPERLINK "https://doi.org/10.1002/asi.24639" \h</w:instrText>
      </w:r>
      <w:r>
        <w:fldChar w:fldCharType="separate"/>
      </w:r>
      <w:r w:rsidRPr="06344C18" w:rsidR="2F7D3510">
        <w:rPr>
          <w:rStyle w:val="Hyperlink"/>
        </w:rPr>
        <w:t>https://doi.org/10.1002/asi.24639</w:t>
      </w:r>
      <w:r w:rsidRPr="06344C18">
        <w:rPr>
          <w:rStyle w:val="Hyperlink"/>
        </w:rPr>
        <w:fldChar w:fldCharType="end"/>
      </w:r>
    </w:p>
    <w:p w:rsidR="2F7D3510" w:rsidP="06344C18" w:rsidRDefault="2F7D3510" w14:paraId="67EFEDA9" w14:textId="03EB6006">
      <w:pPr>
        <w:pStyle w:val="ECILReferences"/>
      </w:pPr>
      <w:r w:rsidR="2F7D3510">
        <w:rPr/>
        <w:t xml:space="preserve"> Eynon, R., &amp; Malmberg, L. E. (2021). Lifelong learning and the Internet: Who </w:t>
      </w:r>
      <w:r w:rsidR="2F7D3510">
        <w:rPr/>
        <w:t>benefits</w:t>
      </w:r>
      <w:r w:rsidR="2F7D3510">
        <w:rPr/>
        <w:t xml:space="preserve"> most from learning online? </w:t>
      </w:r>
      <w:r w:rsidRPr="06344C18" w:rsidR="2F7D3510">
        <w:rPr>
          <w:i w:val="1"/>
          <w:iCs w:val="1"/>
        </w:rPr>
        <w:t>British Journal of Educational Technology</w:t>
      </w:r>
      <w:r w:rsidR="2F7D3510">
        <w:rPr/>
        <w:t xml:space="preserve">, </w:t>
      </w:r>
      <w:r w:rsidRPr="06344C18" w:rsidR="2F7D3510">
        <w:rPr>
          <w:i w:val="1"/>
          <w:iCs w:val="1"/>
        </w:rPr>
        <w:t>52</w:t>
      </w:r>
      <w:r w:rsidR="2F7D3510">
        <w:rPr/>
        <w:t xml:space="preserve">(2), 569–583. </w:t>
      </w:r>
      <w:r>
        <w:fldChar w:fldCharType="begin"/>
      </w:r>
      <w:r>
        <w:instrText xml:space="preserve">HYPERLINK "https://doi.org/10.1111/bjet.13041" \h</w:instrText>
      </w:r>
      <w:r>
        <w:fldChar w:fldCharType="separate"/>
      </w:r>
      <w:r w:rsidRPr="06344C18" w:rsidR="2F7D3510">
        <w:rPr>
          <w:rStyle w:val="Hyperlink"/>
        </w:rPr>
        <w:t>https://doi.org/10.1111/bjet.13041</w:t>
      </w:r>
      <w:r w:rsidRPr="06344C18">
        <w:rPr>
          <w:rStyle w:val="Hyperlink"/>
        </w:rPr>
        <w:fldChar w:fldCharType="end"/>
      </w:r>
    </w:p>
    <w:p w:rsidR="2F7D3510" w:rsidP="06344C18" w:rsidRDefault="2F7D3510" w14:paraId="76056779" w14:textId="5C5E4A11">
      <w:pPr>
        <w:pStyle w:val="ECILReferences"/>
      </w:pPr>
      <w:r w:rsidR="2F7D3510">
        <w:rPr/>
        <w:t xml:space="preserve"> Hunsaker, A., &amp; </w:t>
      </w:r>
      <w:r w:rsidR="2F7D3510">
        <w:rPr/>
        <w:t>Hargittai</w:t>
      </w:r>
      <w:r w:rsidR="2F7D3510">
        <w:rPr/>
        <w:t xml:space="preserve">, E. (2018). A review of Internet use among older adults. In </w:t>
      </w:r>
      <w:r w:rsidRPr="06344C18" w:rsidR="2F7D3510">
        <w:rPr>
          <w:i w:val="1"/>
          <w:iCs w:val="1"/>
        </w:rPr>
        <w:t>New Media and Society</w:t>
      </w:r>
      <w:r w:rsidR="2F7D3510">
        <w:rPr/>
        <w:t xml:space="preserve"> (Vol. 20, Issue 10, pp. 3937–3954). SAGE Publications Ltd. </w:t>
      </w:r>
      <w:r>
        <w:fldChar w:fldCharType="begin"/>
      </w:r>
      <w:r>
        <w:instrText xml:space="preserve">HYPERLINK "https://doi.org/10.1177/1461444818787348" \h</w:instrText>
      </w:r>
      <w:r>
        <w:fldChar w:fldCharType="separate"/>
      </w:r>
      <w:r w:rsidRPr="06344C18" w:rsidR="2F7D3510">
        <w:rPr>
          <w:rStyle w:val="Hyperlink"/>
        </w:rPr>
        <w:t>https://doi.org/10.1177/1461444818787348</w:t>
      </w:r>
      <w:r w:rsidRPr="06344C18">
        <w:rPr>
          <w:rStyle w:val="Hyperlink"/>
        </w:rPr>
        <w:fldChar w:fldCharType="end"/>
      </w:r>
    </w:p>
    <w:p w:rsidR="2F7D3510" w:rsidP="06344C18" w:rsidRDefault="2F7D3510" w14:paraId="3E96F0F6" w14:textId="33340E00">
      <w:pPr>
        <w:pStyle w:val="ECILReferences"/>
      </w:pPr>
      <w:r w:rsidR="2F7D3510">
        <w:rPr/>
        <w:t xml:space="preserve">Lloyds Bank. (2022). </w:t>
      </w:r>
      <w:r w:rsidRPr="06344C18" w:rsidR="2F7D3510">
        <w:rPr>
          <w:i w:val="1"/>
          <w:iCs w:val="1"/>
        </w:rPr>
        <w:t>Lloyds Consumer Digital Index 2022</w:t>
      </w:r>
      <w:r w:rsidR="2F7D3510">
        <w:rPr/>
        <w:t xml:space="preserve">. </w:t>
      </w:r>
      <w:r>
        <w:fldChar w:fldCharType="begin"/>
      </w:r>
      <w:r>
        <w:instrText xml:space="preserve">HYPERLINK "https://www.lloydsbank.com/assets/media/pdfs/banking_with_us/whats-happening/221103-lloyds-consumer-digital-index-2022-report.pdf" \h</w:instrText>
      </w:r>
      <w:r>
        <w:fldChar w:fldCharType="separate"/>
      </w:r>
      <w:r w:rsidRPr="06344C18" w:rsidR="2F7D3510">
        <w:rPr>
          <w:rStyle w:val="Hyperlink"/>
        </w:rPr>
        <w:t>https://www.lloydsbank.com/assets/media/pdfs/banking_with_us/whats-happening/221103-lloyds-consumer-digital-index-2022-report.pdf</w:t>
      </w:r>
      <w:r w:rsidRPr="06344C18">
        <w:rPr>
          <w:rStyle w:val="Hyperlink"/>
        </w:rPr>
        <w:fldChar w:fldCharType="end"/>
      </w:r>
    </w:p>
    <w:p w:rsidR="2F7D3510" w:rsidP="0083565F" w:rsidRDefault="2F7D3510" w14:paraId="69E85282" w14:textId="2996EDBE">
      <w:pPr>
        <w:pStyle w:val="ECILReferences"/>
      </w:pPr>
      <w:r w:rsidR="2F7D3510">
        <w:rPr/>
        <w:t xml:space="preserve"> Scottish Government. (2021). </w:t>
      </w:r>
      <w:r w:rsidRPr="06344C18" w:rsidR="2F7D3510">
        <w:rPr>
          <w:i w:val="1"/>
          <w:iCs w:val="1"/>
        </w:rPr>
        <w:t>A Changing Nation: how Scotland will Thrive in a Digital World</w:t>
      </w:r>
      <w:r w:rsidR="2F7D3510">
        <w:rPr/>
        <w:t xml:space="preserve">. </w:t>
      </w:r>
      <w:hyperlink r:id="Ra8c1e8a60cb9426a">
        <w:r w:rsidRPr="06344C18" w:rsidR="2F7D3510">
          <w:rPr>
            <w:rStyle w:val="Hyperlink"/>
          </w:rPr>
          <w:t>https://www.gov.scot/binaries/content/documents/govscot/publications/strategy-plan/2021/03/a-changing-nation-how-scotland-will-thrive-in-a-digital-world/documents/a-changing-nation-pdf-version/a-changing-nation-pdf-version/govscot%3Adocument/DigiStrategy.FINAL.APR21.pdf</w:t>
        </w:r>
      </w:hyperlink>
      <w:r w:rsidR="2F7D3510">
        <w:rPr/>
        <w:t xml:space="preserve">  </w:t>
      </w:r>
    </w:p>
    <w:p w:rsidR="007F7750" w:rsidRDefault="007F7750" w14:paraId="1E2B6100" w14:textId="77777777">
      <w:pPr>
        <w:pStyle w:val="ECILReferences"/>
        <w:pPrChange w:author="Feeney, Andrew" w:date="2023-01-21T17:00:00Z" w:id="23">
          <w:pPr>
            <w:spacing w:after="160" w:line="259" w:lineRule="auto"/>
            <w:ind w:left="480" w:hanging="480"/>
          </w:pPr>
        </w:pPrChange>
      </w:pPr>
    </w:p>
    <w:p w:rsidR="2F7D3510" w:rsidP="79FA016C" w:rsidRDefault="2F7D3510" w14:paraId="644E9504" w14:textId="61ED10DE">
      <w:pPr>
        <w:spacing w:after="160" w:line="259" w:lineRule="auto"/>
        <w:rPr>
          <w:color w:val="000000" w:themeColor="text1"/>
          <w:sz w:val="20"/>
          <w:szCs w:val="20"/>
          <w:lang w:val="en-US"/>
        </w:rPr>
      </w:pPr>
      <w:r w:rsidRPr="79FA016C">
        <w:rPr>
          <w:b/>
          <w:bCs/>
          <w:color w:val="000000" w:themeColor="text1"/>
          <w:sz w:val="20"/>
          <w:szCs w:val="20"/>
          <w:lang w:val="en-US"/>
        </w:rPr>
        <w:t>Keywords</w:t>
      </w:r>
    </w:p>
    <w:p w:rsidR="2F7D3510" w:rsidP="07DA1F0D" w:rsidRDefault="2F7D3510" w14:paraId="593C0989" w14:textId="05B30216">
      <w:pPr>
        <w:spacing w:after="160" w:line="259" w:lineRule="auto"/>
        <w:rPr>
          <w:color w:val="000000" w:themeColor="text1"/>
          <w:sz w:val="18"/>
          <w:szCs w:val="18"/>
          <w:lang w:val="en-US"/>
        </w:rPr>
      </w:pPr>
      <w:r w:rsidRPr="07DA1F0D">
        <w:rPr>
          <w:color w:val="000000" w:themeColor="text1"/>
          <w:sz w:val="18"/>
          <w:szCs w:val="18"/>
          <w:lang w:val="en-US"/>
        </w:rPr>
        <w:t>Digital, literacies, older, adults, public, libraries.</w:t>
      </w:r>
    </w:p>
    <w:p w:rsidR="79FA016C" w:rsidP="79FA016C" w:rsidRDefault="79FA016C" w14:paraId="03471BFB" w14:textId="262EC36E">
      <w:pPr>
        <w:spacing w:after="160" w:line="259" w:lineRule="auto"/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</w:p>
    <w:p w:rsidR="79FA016C" w:rsidP="79FA016C" w:rsidRDefault="79FA016C" w14:paraId="5FB8DF20" w14:textId="76DB9406">
      <w:pPr>
        <w:pStyle w:val="ECILEmptyRows"/>
      </w:pPr>
    </w:p>
    <w:p w:rsidR="79FA016C" w:rsidP="79FA016C" w:rsidRDefault="79FA016C" w14:paraId="7FB9B4E8" w14:textId="4EDDCAAF">
      <w:pPr>
        <w:pStyle w:val="ECILEmptyRows"/>
      </w:pPr>
    </w:p>
    <w:p w:rsidR="79FA016C" w:rsidP="79FA016C" w:rsidRDefault="79FA016C" w14:paraId="56264B28" w14:textId="2CAF7659">
      <w:pPr>
        <w:pStyle w:val="ECILEmptyRows"/>
      </w:pPr>
    </w:p>
    <w:p w:rsidR="79FA016C" w:rsidP="79FA016C" w:rsidRDefault="79FA016C" w14:paraId="14E8684F" w14:textId="18A5F94D">
      <w:pPr>
        <w:pStyle w:val="ECILEmptyRows"/>
      </w:pPr>
    </w:p>
    <w:p w:rsidR="79FA016C" w:rsidP="79FA016C" w:rsidRDefault="79FA016C" w14:paraId="356873D4" w14:textId="1D800822">
      <w:pPr>
        <w:pStyle w:val="ECILEmptyRows"/>
      </w:pPr>
    </w:p>
    <w:p w:rsidR="79FA016C" w:rsidP="79FA016C" w:rsidRDefault="79FA016C" w14:paraId="499159EC" w14:textId="6CB36D34">
      <w:pPr>
        <w:pStyle w:val="ECILEmptyRows"/>
      </w:pPr>
    </w:p>
    <w:p w:rsidR="79FA016C" w:rsidP="79FA016C" w:rsidRDefault="79FA016C" w14:paraId="7805893B" w14:textId="47192FC7">
      <w:pPr>
        <w:pStyle w:val="ECILEmptyRows"/>
      </w:pPr>
    </w:p>
    <w:p w:rsidR="79FA016C" w:rsidP="79FA016C" w:rsidRDefault="79FA016C" w14:paraId="52169211" w14:textId="5216BCE0">
      <w:pPr>
        <w:pStyle w:val="ECILEmptyRows"/>
      </w:pPr>
    </w:p>
    <w:p w:rsidR="79FA016C" w:rsidP="79FA016C" w:rsidRDefault="79FA016C" w14:paraId="3F9E9466" w14:textId="6C380B5C">
      <w:pPr>
        <w:pStyle w:val="ECILEmptyRows"/>
      </w:pPr>
    </w:p>
    <w:p w:rsidR="79FA016C" w:rsidP="79FA016C" w:rsidRDefault="79FA016C" w14:paraId="35C8417A" w14:textId="510FE1EB">
      <w:pPr>
        <w:pStyle w:val="ECILEmptyRows"/>
      </w:pPr>
    </w:p>
    <w:p w:rsidR="79FA016C" w:rsidP="79FA016C" w:rsidRDefault="79FA016C" w14:paraId="0A829BAB" w14:textId="1E0644AA">
      <w:pPr>
        <w:pStyle w:val="ECILEmptyRows"/>
      </w:pPr>
    </w:p>
    <w:p w:rsidR="79FA016C" w:rsidP="79FA016C" w:rsidRDefault="79FA016C" w14:paraId="486735E4" w14:textId="49FBB204">
      <w:pPr>
        <w:pStyle w:val="ECILEmptyRows"/>
      </w:pPr>
    </w:p>
    <w:p w:rsidR="79FA016C" w:rsidP="79FA016C" w:rsidRDefault="79FA016C" w14:paraId="1D06917F" w14:textId="07C1A3D7">
      <w:pPr>
        <w:pStyle w:val="ECILEmptyRows"/>
      </w:pPr>
    </w:p>
    <w:p w:rsidR="79FA016C" w:rsidP="79FA016C" w:rsidRDefault="79FA016C" w14:paraId="11838F9E" w14:textId="5AE76043">
      <w:pPr>
        <w:pStyle w:val="ECILEmptyRows"/>
      </w:pPr>
    </w:p>
    <w:p w:rsidR="79FA016C" w:rsidP="79FA016C" w:rsidRDefault="79FA016C" w14:paraId="7AC7FF62" w14:textId="1334D5DB">
      <w:pPr>
        <w:pStyle w:val="ECILEmptyRows"/>
      </w:pPr>
    </w:p>
    <w:p w:rsidR="79FA016C" w:rsidP="79FA016C" w:rsidRDefault="79FA016C" w14:paraId="0E1A6D06" w14:textId="7A172C64">
      <w:pPr>
        <w:pStyle w:val="ECILEmptyRows"/>
      </w:pPr>
    </w:p>
    <w:p w:rsidR="79FA016C" w:rsidP="79FA016C" w:rsidRDefault="79FA016C" w14:paraId="797E16F2" w14:textId="1C71A15B">
      <w:pPr>
        <w:pStyle w:val="ECILEmptyRows"/>
      </w:pPr>
    </w:p>
    <w:p w:rsidR="79FA016C" w:rsidP="79FA016C" w:rsidRDefault="79FA016C" w14:paraId="041C1DD8" w14:textId="03E56AC5">
      <w:pPr>
        <w:pStyle w:val="ECILEmptyRows"/>
      </w:pPr>
    </w:p>
    <w:p w:rsidR="79FA016C" w:rsidP="79FA016C" w:rsidRDefault="79FA016C" w14:paraId="558771F6" w14:textId="78C060CB">
      <w:pPr>
        <w:pStyle w:val="ECILEmptyRows"/>
      </w:pPr>
    </w:p>
    <w:p w:rsidR="79FA016C" w:rsidP="79FA016C" w:rsidRDefault="79FA016C" w14:paraId="28E5F9B5" w14:textId="539ACFFC">
      <w:pPr>
        <w:pStyle w:val="ECILEmptyRows"/>
      </w:pPr>
    </w:p>
    <w:p w:rsidR="79FA016C" w:rsidP="79FA016C" w:rsidRDefault="79FA016C" w14:paraId="131C8C6C" w14:textId="61203126">
      <w:pPr>
        <w:pStyle w:val="ECILEmptyRows"/>
      </w:pPr>
    </w:p>
    <w:p w:rsidR="79FA016C" w:rsidP="79FA016C" w:rsidRDefault="79FA016C" w14:paraId="13768D33" w14:textId="25CA42A2">
      <w:pPr>
        <w:pStyle w:val="ECILEmptyRows"/>
      </w:pPr>
    </w:p>
    <w:p w:rsidR="79FA016C" w:rsidP="79FA016C" w:rsidRDefault="79FA016C" w14:paraId="12A02D1B" w14:textId="579472A8">
      <w:pPr>
        <w:pStyle w:val="ECILEmptyRows"/>
      </w:pPr>
    </w:p>
    <w:p w:rsidR="79FA016C" w:rsidP="79FA016C" w:rsidRDefault="79FA016C" w14:paraId="00B6764E" w14:textId="3CD962DC">
      <w:pPr>
        <w:pStyle w:val="ECILEmptyRows"/>
      </w:pPr>
    </w:p>
    <w:p w:rsidR="79FA016C" w:rsidP="79FA016C" w:rsidRDefault="79FA016C" w14:paraId="0688C84C" w14:textId="5B3200C6">
      <w:pPr>
        <w:pStyle w:val="ECILEmptyRows"/>
      </w:pPr>
    </w:p>
    <w:p w:rsidR="79FA016C" w:rsidP="79FA016C" w:rsidRDefault="79FA016C" w14:paraId="7C136E58" w14:textId="10498DE0">
      <w:pPr>
        <w:pStyle w:val="ECILEmptyRows"/>
      </w:pPr>
    </w:p>
    <w:p w:rsidR="79FA016C" w:rsidP="79FA016C" w:rsidRDefault="79FA016C" w14:paraId="5B904C0B" w14:textId="036F062F">
      <w:pPr>
        <w:pStyle w:val="ECILEmptyRows"/>
      </w:pPr>
    </w:p>
    <w:p w:rsidR="79FA016C" w:rsidP="79FA016C" w:rsidRDefault="79FA016C" w14:paraId="6C8489F1" w14:textId="1752333B">
      <w:pPr>
        <w:pStyle w:val="ECILEmptyRows"/>
      </w:pPr>
    </w:p>
    <w:p w:rsidR="79FA016C" w:rsidP="79FA016C" w:rsidRDefault="79FA016C" w14:paraId="21E0EF80" w14:textId="679D92C4">
      <w:pPr>
        <w:pStyle w:val="ECILEmptyRows"/>
      </w:pPr>
    </w:p>
    <w:p w:rsidR="79FA016C" w:rsidP="79FA016C" w:rsidRDefault="79FA016C" w14:paraId="510BC959" w14:textId="2D8D4D47">
      <w:pPr>
        <w:pStyle w:val="ECILEmptyRows"/>
      </w:pPr>
    </w:p>
    <w:p w:rsidR="79FA016C" w:rsidP="79FA016C" w:rsidRDefault="79FA016C" w14:paraId="00CEA8AE" w14:textId="664226EA">
      <w:pPr>
        <w:pStyle w:val="ECILEmptyRows"/>
      </w:pPr>
    </w:p>
    <w:p w:rsidR="79FA016C" w:rsidP="79FA016C" w:rsidRDefault="79FA016C" w14:paraId="26DAAAD5" w14:textId="051862E8">
      <w:pPr>
        <w:pStyle w:val="ECILEmptyRows"/>
      </w:pPr>
    </w:p>
    <w:p w:rsidR="79FA016C" w:rsidP="79FA016C" w:rsidRDefault="79FA016C" w14:paraId="05ECB6C9" w14:textId="33BCE00E">
      <w:pPr>
        <w:pStyle w:val="ECILEmptyRows"/>
      </w:pPr>
    </w:p>
    <w:p w:rsidR="79FA016C" w:rsidP="79FA016C" w:rsidRDefault="79FA016C" w14:paraId="59CC0E50" w14:textId="433A568E">
      <w:pPr>
        <w:pStyle w:val="ECILEmptyRows"/>
      </w:pPr>
    </w:p>
    <w:p w:rsidR="79FA016C" w:rsidP="79FA016C" w:rsidRDefault="79FA016C" w14:paraId="2FE8C110" w14:textId="3B8CBE93">
      <w:pPr>
        <w:pStyle w:val="ECILEmptyRows"/>
      </w:pPr>
    </w:p>
    <w:p w:rsidR="79FA016C" w:rsidP="79FA016C" w:rsidRDefault="79FA016C" w14:paraId="2AF92E1E" w14:textId="2DAA45A5">
      <w:pPr>
        <w:pStyle w:val="ECILEmptyRows"/>
      </w:pPr>
    </w:p>
    <w:p w:rsidR="79FA016C" w:rsidP="79FA016C" w:rsidRDefault="79FA016C" w14:paraId="7903C409" w14:textId="4B4A627A">
      <w:pPr>
        <w:pStyle w:val="ECILEmptyRows"/>
      </w:pPr>
    </w:p>
    <w:p w:rsidR="79FA016C" w:rsidP="79FA016C" w:rsidRDefault="79FA016C" w14:paraId="2ABEC358" w14:textId="27A7B2B7">
      <w:pPr>
        <w:pStyle w:val="ECILEmptyRows"/>
      </w:pPr>
    </w:p>
    <w:p w:rsidR="79FA016C" w:rsidP="79FA016C" w:rsidRDefault="79FA016C" w14:paraId="0D661FD7" w14:textId="72B0F6F1">
      <w:pPr>
        <w:pStyle w:val="ECILEmptyRows"/>
      </w:pPr>
    </w:p>
    <w:p w:rsidR="79FA016C" w:rsidP="79FA016C" w:rsidRDefault="79FA016C" w14:paraId="7512D692" w14:textId="278CD1C6">
      <w:pPr>
        <w:pStyle w:val="ECILEmptyRows"/>
      </w:pPr>
    </w:p>
    <w:p w:rsidR="79FA016C" w:rsidP="79FA016C" w:rsidRDefault="79FA016C" w14:paraId="1690341F" w14:textId="652776D2">
      <w:pPr>
        <w:pStyle w:val="ECILEmptyRows"/>
      </w:pPr>
    </w:p>
    <w:p w:rsidR="79FA016C" w:rsidP="79FA016C" w:rsidRDefault="79FA016C" w14:paraId="5645148C" w14:textId="17B63F79">
      <w:pPr>
        <w:pStyle w:val="ECILEmptyRows"/>
      </w:pPr>
    </w:p>
    <w:p w:rsidR="79FA016C" w:rsidP="79FA016C" w:rsidRDefault="79FA016C" w14:paraId="583CE804" w14:textId="4862144D">
      <w:pPr>
        <w:pStyle w:val="ECILEmptyRows"/>
      </w:pPr>
    </w:p>
    <w:p w:rsidR="79FA016C" w:rsidP="79FA016C" w:rsidRDefault="79FA016C" w14:paraId="47843A63" w14:textId="0F78276D">
      <w:pPr>
        <w:pStyle w:val="ECILEmptyRows"/>
      </w:pPr>
    </w:p>
    <w:p w:rsidR="79FA016C" w:rsidP="79FA016C" w:rsidRDefault="79FA016C" w14:paraId="6761BEC1" w14:textId="4F830BEB">
      <w:pPr>
        <w:pStyle w:val="ECILEmptyRows"/>
      </w:pPr>
    </w:p>
    <w:p w:rsidR="79FA016C" w:rsidP="79FA016C" w:rsidRDefault="79FA016C" w14:paraId="3AE59434" w14:textId="681037D4">
      <w:pPr>
        <w:pStyle w:val="ECILEmptyRows"/>
      </w:pPr>
    </w:p>
    <w:p w:rsidR="79FA016C" w:rsidP="79FA016C" w:rsidRDefault="79FA016C" w14:paraId="6529910F" w14:textId="56DB33D2">
      <w:pPr>
        <w:pStyle w:val="ECILEmptyRows"/>
      </w:pPr>
    </w:p>
    <w:p w:rsidR="79FA016C" w:rsidP="79FA016C" w:rsidRDefault="79FA016C" w14:paraId="22652D7B" w14:textId="65B7AC94">
      <w:pPr>
        <w:pStyle w:val="ECILEmptyRows"/>
      </w:pPr>
    </w:p>
    <w:p w:rsidR="79FA016C" w:rsidP="79FA016C" w:rsidRDefault="79FA016C" w14:paraId="1C37571B" w14:textId="0C5B461F">
      <w:pPr>
        <w:pStyle w:val="ECILEmptyRows"/>
      </w:pPr>
    </w:p>
    <w:p w:rsidR="79FA016C" w:rsidP="79FA016C" w:rsidRDefault="79FA016C" w14:paraId="7D888217" w14:textId="711F40F0">
      <w:pPr>
        <w:pStyle w:val="ECILEmptyRows"/>
      </w:pPr>
    </w:p>
    <w:p w:rsidR="79FA016C" w:rsidP="79FA016C" w:rsidRDefault="79FA016C" w14:paraId="4C422F9C" w14:textId="291F379C">
      <w:pPr>
        <w:pStyle w:val="ECILEmptyRows"/>
      </w:pPr>
    </w:p>
    <w:p w:rsidR="79FA016C" w:rsidP="79FA016C" w:rsidRDefault="79FA016C" w14:paraId="1902F972" w14:textId="3F97D754">
      <w:pPr>
        <w:pStyle w:val="ECILEmptyRows"/>
      </w:pPr>
    </w:p>
    <w:p w:rsidR="79FA016C" w:rsidP="79FA016C" w:rsidRDefault="79FA016C" w14:paraId="1B5A417F" w14:textId="00AD859F">
      <w:pPr>
        <w:pStyle w:val="ECILEmptyRows"/>
      </w:pPr>
    </w:p>
    <w:p w:rsidR="79FA016C" w:rsidP="79FA016C" w:rsidRDefault="79FA016C" w14:paraId="65D24ABA" w14:textId="7C6266E1">
      <w:pPr>
        <w:pStyle w:val="ECILEmptyRows"/>
      </w:pPr>
    </w:p>
    <w:p w:rsidR="79FA016C" w:rsidP="79FA016C" w:rsidRDefault="79FA016C" w14:paraId="19329BD2" w14:textId="2D5DF482">
      <w:pPr>
        <w:pStyle w:val="ECILEmptyRows"/>
      </w:pPr>
    </w:p>
    <w:p w:rsidR="79FA016C" w:rsidP="79FA016C" w:rsidRDefault="79FA016C" w14:paraId="53160C1D" w14:textId="2298360C">
      <w:pPr>
        <w:pStyle w:val="ECILEmptyRows"/>
      </w:pPr>
    </w:p>
    <w:p w:rsidR="79FA016C" w:rsidP="79FA016C" w:rsidRDefault="79FA016C" w14:paraId="35083586" w14:textId="340790B9">
      <w:pPr>
        <w:pStyle w:val="ECILEmptyRows"/>
      </w:pPr>
    </w:p>
    <w:p w:rsidR="79FA016C" w:rsidP="79FA016C" w:rsidRDefault="79FA016C" w14:paraId="2AFBA1AB" w14:textId="0D5D05A7">
      <w:pPr>
        <w:pStyle w:val="ECILEmptyRows"/>
      </w:pPr>
    </w:p>
    <w:p w:rsidR="79FA016C" w:rsidP="79FA016C" w:rsidRDefault="79FA016C" w14:paraId="7105E145" w14:textId="1CAD22C1">
      <w:pPr>
        <w:pStyle w:val="ECILEmptyRows"/>
      </w:pPr>
    </w:p>
    <w:p w:rsidR="79FA016C" w:rsidP="79FA016C" w:rsidRDefault="79FA016C" w14:paraId="27E1D5C9" w14:textId="232D78EC">
      <w:pPr>
        <w:pStyle w:val="ECILEmptyRows"/>
      </w:pPr>
    </w:p>
    <w:p w:rsidR="79FA016C" w:rsidP="79FA016C" w:rsidRDefault="79FA016C" w14:paraId="64C24D6C" w14:textId="0E3214CC">
      <w:pPr>
        <w:pStyle w:val="ECILEmptyRows"/>
      </w:pPr>
    </w:p>
    <w:p w:rsidR="79FA016C" w:rsidP="79FA016C" w:rsidRDefault="79FA016C" w14:paraId="1BB91EFD" w14:textId="3086A2F1">
      <w:pPr>
        <w:pStyle w:val="ECILEmptyRows"/>
      </w:pPr>
    </w:p>
    <w:p w:rsidR="79FA016C" w:rsidP="79FA016C" w:rsidRDefault="79FA016C" w14:paraId="7590D248" w14:textId="38F388C6">
      <w:pPr>
        <w:pStyle w:val="ECILEmptyRows"/>
      </w:pPr>
    </w:p>
    <w:p w:rsidR="79FA016C" w:rsidP="79FA016C" w:rsidRDefault="79FA016C" w14:paraId="730390F8" w14:textId="5C7404BA">
      <w:pPr>
        <w:pStyle w:val="ECILEmptyRows"/>
      </w:pPr>
    </w:p>
    <w:p w:rsidR="79FA016C" w:rsidP="79FA016C" w:rsidRDefault="79FA016C" w14:paraId="2A2148CD" w14:textId="7D0C33ED">
      <w:pPr>
        <w:pStyle w:val="ECILEmptyRows"/>
      </w:pPr>
    </w:p>
    <w:sectPr w:rsidR="79FA016C" w:rsidSect="003F53E5">
      <w:headerReference w:type="even" r:id="rId17"/>
      <w:pgSz w:w="11906" w:h="16838" w:orient="portrait"/>
      <w:pgMar w:top="1440" w:right="1276" w:bottom="1440" w:left="1242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RF" w:author="Ryan, Frances" w:date="2023-01-20T15:58:00Z" w:id="5">
    <w:p w:rsidR="01AAAC01" w:rsidRDefault="01AAAC01" w14:paraId="3B1DEE9E" w14:textId="7ED89D7F">
      <w:pPr>
        <w:pStyle w:val="CommentText"/>
      </w:pPr>
      <w:r>
        <w:t>Words ending in "ly" aren't hyphenated.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RF" w:author="Ryan, Frances" w:date="2023-01-20T15:59:00Z" w:id="7">
    <w:p w:rsidR="01AAAC01" w:rsidRDefault="01AAAC01" w14:paraId="4908000A" w14:textId="28E42F1B">
      <w:pPr>
        <w:pStyle w:val="CommentText"/>
      </w:pPr>
      <w:r>
        <w:t>better in brackets with e.g. to start the list?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1DEE9E" w15:done="1"/>
  <w15:commentEx w15:paraId="490800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1C57E6" w16cex:dateUtc="2023-01-20T15:58:00Z"/>
  <w16cex:commentExtensible w16cex:durableId="6CA1E37A" w16cex:dateUtc="2023-01-20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DEE9E" w16cid:durableId="7A1C57E6"/>
  <w16cid:commentId w16cid:paraId="4908000A" w16cid:durableId="6CA1E3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17CB" w:rsidRDefault="003F17CB" w14:paraId="2BE843F8" w14:textId="77777777">
      <w:r>
        <w:separator/>
      </w:r>
    </w:p>
  </w:endnote>
  <w:endnote w:type="continuationSeparator" w:id="0">
    <w:p w:rsidR="003F17CB" w:rsidRDefault="003F17CB" w14:paraId="5808FB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17CB" w:rsidRDefault="003F17CB" w14:paraId="7BD4B134" w14:textId="77777777">
      <w:r>
        <w:separator/>
      </w:r>
    </w:p>
  </w:footnote>
  <w:footnote w:type="continuationSeparator" w:id="0">
    <w:p w:rsidR="003F17CB" w:rsidRDefault="003F17CB" w14:paraId="543607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4D7" w:rsidP="004F70FD" w:rsidRDefault="000C64D7" w14:paraId="08167537" w14:textId="77777777">
    <w:pPr>
      <w:tabs>
        <w:tab w:val="num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70F"/>
    <w:multiLevelType w:val="multilevel"/>
    <w:tmpl w:val="2FB836A4"/>
    <w:numStyleLink w:val="ECILBulletedList"/>
  </w:abstractNum>
  <w:abstractNum w:abstractNumId="1" w15:restartNumberingAfterBreak="0">
    <w:nsid w:val="12ED3484"/>
    <w:multiLevelType w:val="multilevel"/>
    <w:tmpl w:val="7282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771C44"/>
    <w:multiLevelType w:val="multilevel"/>
    <w:tmpl w:val="2FB836A4"/>
    <w:numStyleLink w:val="ECILBulletedList"/>
  </w:abstractNum>
  <w:abstractNum w:abstractNumId="3" w15:restartNumberingAfterBreak="0">
    <w:nsid w:val="303229EE"/>
    <w:multiLevelType w:val="multilevel"/>
    <w:tmpl w:val="2FB836A4"/>
    <w:numStyleLink w:val="ECILBulletedList"/>
  </w:abstractNum>
  <w:abstractNum w:abstractNumId="4" w15:restartNumberingAfterBreak="0">
    <w:nsid w:val="37A560B9"/>
    <w:multiLevelType w:val="multilevel"/>
    <w:tmpl w:val="2FB836A4"/>
    <w:numStyleLink w:val="ECILBulletedList"/>
  </w:abstractNum>
  <w:abstractNum w:abstractNumId="5" w15:restartNumberingAfterBreak="0">
    <w:nsid w:val="39FC300D"/>
    <w:multiLevelType w:val="multilevel"/>
    <w:tmpl w:val="2FB836A4"/>
    <w:numStyleLink w:val="ECILBulletedList"/>
  </w:abstractNum>
  <w:abstractNum w:abstractNumId="6" w15:restartNumberingAfterBreak="0">
    <w:nsid w:val="3F0972F3"/>
    <w:multiLevelType w:val="multilevel"/>
    <w:tmpl w:val="7282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06620E"/>
    <w:multiLevelType w:val="hybridMultilevel"/>
    <w:tmpl w:val="2FB836A4"/>
    <w:lvl w:ilvl="0" w:tplc="A3EE5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C11D64"/>
    <w:multiLevelType w:val="multilevel"/>
    <w:tmpl w:val="2FB836A4"/>
    <w:numStyleLink w:val="ECILBulletedList"/>
  </w:abstractNum>
  <w:abstractNum w:abstractNumId="9" w15:restartNumberingAfterBreak="0">
    <w:nsid w:val="6A9D4612"/>
    <w:multiLevelType w:val="multilevel"/>
    <w:tmpl w:val="2FB836A4"/>
    <w:styleLink w:val="ECILBulleted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A24EBF"/>
    <w:multiLevelType w:val="multilevel"/>
    <w:tmpl w:val="7282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E313BA"/>
    <w:multiLevelType w:val="multilevel"/>
    <w:tmpl w:val="2FB836A4"/>
    <w:numStyleLink w:val="ECILBulletedList"/>
  </w:abstractNum>
  <w:abstractNum w:abstractNumId="12" w15:restartNumberingAfterBreak="0">
    <w:nsid w:val="75300583"/>
    <w:multiLevelType w:val="hybridMultilevel"/>
    <w:tmpl w:val="3F38A9EC"/>
    <w:lvl w:ilvl="0" w:tplc="17461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51072B"/>
    <w:multiLevelType w:val="multilevel"/>
    <w:tmpl w:val="2FB836A4"/>
    <w:numStyleLink w:val="ECILBulletedList"/>
  </w:abstractNum>
  <w:num w:numId="1" w16cid:durableId="88888907">
    <w:abstractNumId w:val="10"/>
  </w:num>
  <w:num w:numId="2" w16cid:durableId="1723362616">
    <w:abstractNumId w:val="12"/>
  </w:num>
  <w:num w:numId="3" w16cid:durableId="713504184">
    <w:abstractNumId w:val="1"/>
  </w:num>
  <w:num w:numId="4" w16cid:durableId="445858160">
    <w:abstractNumId w:val="6"/>
  </w:num>
  <w:num w:numId="5" w16cid:durableId="1657879773">
    <w:abstractNumId w:val="7"/>
  </w:num>
  <w:num w:numId="6" w16cid:durableId="271326165">
    <w:abstractNumId w:val="9"/>
  </w:num>
  <w:num w:numId="7" w16cid:durableId="291985370">
    <w:abstractNumId w:val="8"/>
  </w:num>
  <w:num w:numId="8" w16cid:durableId="681588599">
    <w:abstractNumId w:val="5"/>
  </w:num>
  <w:num w:numId="9" w16cid:durableId="1911110395">
    <w:abstractNumId w:val="2"/>
  </w:num>
  <w:num w:numId="10" w16cid:durableId="251008179">
    <w:abstractNumId w:val="0"/>
  </w:num>
  <w:num w:numId="11" w16cid:durableId="721297463">
    <w:abstractNumId w:val="11"/>
  </w:num>
  <w:num w:numId="12" w16cid:durableId="1164517209">
    <w:abstractNumId w:val="13"/>
  </w:num>
  <w:num w:numId="13" w16cid:durableId="811408310">
    <w:abstractNumId w:val="3"/>
  </w:num>
  <w:num w:numId="14" w16cid:durableId="8302140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, Frances">
    <w15:presenceInfo w15:providerId="AD" w15:userId="S::f.ryan@napier.ac.uk::df8c0f3e-964e-4d5e-a13b-f50d2f5281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51"/>
    <w:rsid w:val="0000370D"/>
    <w:rsid w:val="000200F6"/>
    <w:rsid w:val="000345C9"/>
    <w:rsid w:val="00052109"/>
    <w:rsid w:val="000712AB"/>
    <w:rsid w:val="000C64D7"/>
    <w:rsid w:val="000E6EB1"/>
    <w:rsid w:val="001123D7"/>
    <w:rsid w:val="00157551"/>
    <w:rsid w:val="00163F5D"/>
    <w:rsid w:val="001729EA"/>
    <w:rsid w:val="00190478"/>
    <w:rsid w:val="00190755"/>
    <w:rsid w:val="001A6B16"/>
    <w:rsid w:val="00256B8D"/>
    <w:rsid w:val="00296BC4"/>
    <w:rsid w:val="002B29EF"/>
    <w:rsid w:val="002F10A2"/>
    <w:rsid w:val="003126CB"/>
    <w:rsid w:val="003360D1"/>
    <w:rsid w:val="003420CE"/>
    <w:rsid w:val="00393C6A"/>
    <w:rsid w:val="003B4150"/>
    <w:rsid w:val="003C15B3"/>
    <w:rsid w:val="003C21C3"/>
    <w:rsid w:val="003C6C78"/>
    <w:rsid w:val="003F17CB"/>
    <w:rsid w:val="003F53E5"/>
    <w:rsid w:val="004053A4"/>
    <w:rsid w:val="004172A9"/>
    <w:rsid w:val="004402F8"/>
    <w:rsid w:val="0047719E"/>
    <w:rsid w:val="004B5DFC"/>
    <w:rsid w:val="004F70FD"/>
    <w:rsid w:val="00523EA4"/>
    <w:rsid w:val="00543343"/>
    <w:rsid w:val="005971AE"/>
    <w:rsid w:val="00661D09"/>
    <w:rsid w:val="006914C8"/>
    <w:rsid w:val="006D5A84"/>
    <w:rsid w:val="006D6DB8"/>
    <w:rsid w:val="0070653B"/>
    <w:rsid w:val="00712632"/>
    <w:rsid w:val="00714EB9"/>
    <w:rsid w:val="007422FE"/>
    <w:rsid w:val="0079126F"/>
    <w:rsid w:val="007A0D93"/>
    <w:rsid w:val="007F0C3D"/>
    <w:rsid w:val="007F7750"/>
    <w:rsid w:val="008050EA"/>
    <w:rsid w:val="0083565F"/>
    <w:rsid w:val="008571EE"/>
    <w:rsid w:val="009402CB"/>
    <w:rsid w:val="00950C4E"/>
    <w:rsid w:val="00A9445D"/>
    <w:rsid w:val="00AB72E8"/>
    <w:rsid w:val="00AD067E"/>
    <w:rsid w:val="00AF6698"/>
    <w:rsid w:val="00B3592C"/>
    <w:rsid w:val="00BAB7D7"/>
    <w:rsid w:val="00BD7D92"/>
    <w:rsid w:val="00C016E7"/>
    <w:rsid w:val="00C21A2A"/>
    <w:rsid w:val="00C2717F"/>
    <w:rsid w:val="00C76DC7"/>
    <w:rsid w:val="00CA5ABD"/>
    <w:rsid w:val="00D3233D"/>
    <w:rsid w:val="00D3E034"/>
    <w:rsid w:val="00D5521C"/>
    <w:rsid w:val="00D77BF8"/>
    <w:rsid w:val="00DF426B"/>
    <w:rsid w:val="00E06CD1"/>
    <w:rsid w:val="00E21698"/>
    <w:rsid w:val="00E324A1"/>
    <w:rsid w:val="00F53E9E"/>
    <w:rsid w:val="00F572F2"/>
    <w:rsid w:val="00F64092"/>
    <w:rsid w:val="00F943CC"/>
    <w:rsid w:val="00FA4B91"/>
    <w:rsid w:val="00FD1DE9"/>
    <w:rsid w:val="00FE7E08"/>
    <w:rsid w:val="012680B3"/>
    <w:rsid w:val="01846673"/>
    <w:rsid w:val="01997D11"/>
    <w:rsid w:val="01AAAC01"/>
    <w:rsid w:val="02784D1E"/>
    <w:rsid w:val="0326EA71"/>
    <w:rsid w:val="03467C62"/>
    <w:rsid w:val="03F25899"/>
    <w:rsid w:val="03FCE12A"/>
    <w:rsid w:val="0461E84F"/>
    <w:rsid w:val="04E24CC3"/>
    <w:rsid w:val="0625E74E"/>
    <w:rsid w:val="06344C18"/>
    <w:rsid w:val="0729F95B"/>
    <w:rsid w:val="073CC4CE"/>
    <w:rsid w:val="07DA1F0D"/>
    <w:rsid w:val="07FF2112"/>
    <w:rsid w:val="084EE1B9"/>
    <w:rsid w:val="0854CE6F"/>
    <w:rsid w:val="085DD395"/>
    <w:rsid w:val="08C5C9BC"/>
    <w:rsid w:val="0935A10C"/>
    <w:rsid w:val="0A5FEFA7"/>
    <w:rsid w:val="0B1A979A"/>
    <w:rsid w:val="0BD72DAD"/>
    <w:rsid w:val="0D2155A1"/>
    <w:rsid w:val="0D76E974"/>
    <w:rsid w:val="0E059CAF"/>
    <w:rsid w:val="0E4F5F76"/>
    <w:rsid w:val="0F8010C4"/>
    <w:rsid w:val="0FA16D10"/>
    <w:rsid w:val="1026B0D3"/>
    <w:rsid w:val="10484B8E"/>
    <w:rsid w:val="10F2A087"/>
    <w:rsid w:val="11B7A80D"/>
    <w:rsid w:val="1289B808"/>
    <w:rsid w:val="128E70E8"/>
    <w:rsid w:val="13D7119A"/>
    <w:rsid w:val="13E381F1"/>
    <w:rsid w:val="141069E9"/>
    <w:rsid w:val="14E167F7"/>
    <w:rsid w:val="15002B42"/>
    <w:rsid w:val="160BD4B1"/>
    <w:rsid w:val="163B0898"/>
    <w:rsid w:val="16B9AC24"/>
    <w:rsid w:val="181E79E1"/>
    <w:rsid w:val="1833E018"/>
    <w:rsid w:val="1877D6E9"/>
    <w:rsid w:val="1886B4E4"/>
    <w:rsid w:val="19BA4A42"/>
    <w:rsid w:val="1A9DF9FF"/>
    <w:rsid w:val="1AA147DA"/>
    <w:rsid w:val="1B401187"/>
    <w:rsid w:val="1BBE8877"/>
    <w:rsid w:val="1BF2A9B5"/>
    <w:rsid w:val="1BFD358C"/>
    <w:rsid w:val="1CD86277"/>
    <w:rsid w:val="1D0FEDC4"/>
    <w:rsid w:val="1E220318"/>
    <w:rsid w:val="2095A0F0"/>
    <w:rsid w:val="20A606A6"/>
    <w:rsid w:val="21A626CD"/>
    <w:rsid w:val="22D641DD"/>
    <w:rsid w:val="22EC6F15"/>
    <w:rsid w:val="242F01C3"/>
    <w:rsid w:val="2569D1EE"/>
    <w:rsid w:val="25856EBE"/>
    <w:rsid w:val="259ECFE1"/>
    <w:rsid w:val="2627D843"/>
    <w:rsid w:val="268368F1"/>
    <w:rsid w:val="26B6D00A"/>
    <w:rsid w:val="27402D2E"/>
    <w:rsid w:val="297561A5"/>
    <w:rsid w:val="2BEC0522"/>
    <w:rsid w:val="2CCC168A"/>
    <w:rsid w:val="2D35B4FC"/>
    <w:rsid w:val="2E8681E1"/>
    <w:rsid w:val="2EC1E1EF"/>
    <w:rsid w:val="2F36ECA5"/>
    <w:rsid w:val="2F7D3510"/>
    <w:rsid w:val="3043AB9F"/>
    <w:rsid w:val="3043DAF0"/>
    <w:rsid w:val="304D9E66"/>
    <w:rsid w:val="310E800A"/>
    <w:rsid w:val="3262B262"/>
    <w:rsid w:val="34009265"/>
    <w:rsid w:val="346B6FDC"/>
    <w:rsid w:val="3480E1A3"/>
    <w:rsid w:val="36B434CA"/>
    <w:rsid w:val="36F8AD60"/>
    <w:rsid w:val="3785490D"/>
    <w:rsid w:val="38284868"/>
    <w:rsid w:val="38947DC1"/>
    <w:rsid w:val="38B09E98"/>
    <w:rsid w:val="38CF29DB"/>
    <w:rsid w:val="39379B84"/>
    <w:rsid w:val="39435ECB"/>
    <w:rsid w:val="3A8C985C"/>
    <w:rsid w:val="3C1381D8"/>
    <w:rsid w:val="3C99CDE5"/>
    <w:rsid w:val="3D2F1069"/>
    <w:rsid w:val="3E2586CC"/>
    <w:rsid w:val="3FE54606"/>
    <w:rsid w:val="4098AB19"/>
    <w:rsid w:val="40998513"/>
    <w:rsid w:val="414E70B0"/>
    <w:rsid w:val="41FE6BA4"/>
    <w:rsid w:val="431174AB"/>
    <w:rsid w:val="4360E674"/>
    <w:rsid w:val="439A3C05"/>
    <w:rsid w:val="43A9CC65"/>
    <w:rsid w:val="44022473"/>
    <w:rsid w:val="4580A950"/>
    <w:rsid w:val="45BF698A"/>
    <w:rsid w:val="4632FC25"/>
    <w:rsid w:val="463DA350"/>
    <w:rsid w:val="48C1C2F8"/>
    <w:rsid w:val="490B89B6"/>
    <w:rsid w:val="491D59CA"/>
    <w:rsid w:val="4960AC90"/>
    <w:rsid w:val="4A2A6AF3"/>
    <w:rsid w:val="4ADCCEC0"/>
    <w:rsid w:val="4B0DBA82"/>
    <w:rsid w:val="4C774BF7"/>
    <w:rsid w:val="4C9910DD"/>
    <w:rsid w:val="4D4F1DB1"/>
    <w:rsid w:val="4DD01816"/>
    <w:rsid w:val="4EF52ECF"/>
    <w:rsid w:val="542C1D03"/>
    <w:rsid w:val="579235A7"/>
    <w:rsid w:val="57E86205"/>
    <w:rsid w:val="58DF537C"/>
    <w:rsid w:val="5B58B409"/>
    <w:rsid w:val="5C3A2726"/>
    <w:rsid w:val="5C4E0A93"/>
    <w:rsid w:val="5D9F1C78"/>
    <w:rsid w:val="5E13CBE6"/>
    <w:rsid w:val="5F2C9BC7"/>
    <w:rsid w:val="5F85AB55"/>
    <w:rsid w:val="5FC593A3"/>
    <w:rsid w:val="61879765"/>
    <w:rsid w:val="61ECB62D"/>
    <w:rsid w:val="61F1730D"/>
    <w:rsid w:val="623930A3"/>
    <w:rsid w:val="62550D08"/>
    <w:rsid w:val="627C2EE7"/>
    <w:rsid w:val="6303073E"/>
    <w:rsid w:val="634BFDD9"/>
    <w:rsid w:val="63C493D8"/>
    <w:rsid w:val="63F492F5"/>
    <w:rsid w:val="640E73DB"/>
    <w:rsid w:val="648746CF"/>
    <w:rsid w:val="651ED075"/>
    <w:rsid w:val="65AFA163"/>
    <w:rsid w:val="663CEE90"/>
    <w:rsid w:val="66CED6CE"/>
    <w:rsid w:val="67DF4ED6"/>
    <w:rsid w:val="68AE7EA9"/>
    <w:rsid w:val="68D7A874"/>
    <w:rsid w:val="6A68EA18"/>
    <w:rsid w:val="6C4CF4C6"/>
    <w:rsid w:val="6C629AC6"/>
    <w:rsid w:val="6DFCAB18"/>
    <w:rsid w:val="6E5B148B"/>
    <w:rsid w:val="6EDE84BA"/>
    <w:rsid w:val="6F06E779"/>
    <w:rsid w:val="6FDCC4E9"/>
    <w:rsid w:val="70CA16C4"/>
    <w:rsid w:val="716A42D3"/>
    <w:rsid w:val="71D080C0"/>
    <w:rsid w:val="72CC15C1"/>
    <w:rsid w:val="73235F1E"/>
    <w:rsid w:val="74CE0208"/>
    <w:rsid w:val="76F81C5C"/>
    <w:rsid w:val="7785E5CE"/>
    <w:rsid w:val="782394D3"/>
    <w:rsid w:val="783C2004"/>
    <w:rsid w:val="7899852E"/>
    <w:rsid w:val="78C89EFD"/>
    <w:rsid w:val="79184F96"/>
    <w:rsid w:val="79993087"/>
    <w:rsid w:val="79CE51C2"/>
    <w:rsid w:val="79FA016C"/>
    <w:rsid w:val="7AA38F83"/>
    <w:rsid w:val="7B32E6AC"/>
    <w:rsid w:val="7C8913B3"/>
    <w:rsid w:val="7D964AC5"/>
    <w:rsid w:val="7E8A2B37"/>
    <w:rsid w:val="7ECDF947"/>
    <w:rsid w:val="7F7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0D141"/>
  <w15:docId w15:val="{E279AC46-EC65-4FC5-A4C4-96E5CB3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/>
    <w:lsdException w:name="Message Header" w:locked="1"/>
    <w:lsdException w:name="Subtitle" w:locked="1"/>
    <w:lsdException w:name="Salutation" w:lock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0345C9"/>
    <w:rPr>
      <w:sz w:val="24"/>
      <w:szCs w:val="24"/>
      <w:lang w:val="en-GB"/>
    </w:rPr>
  </w:style>
  <w:style w:type="paragraph" w:styleId="Heading1">
    <w:name w:val="heading 1"/>
    <w:basedOn w:val="Normal"/>
    <w:next w:val="Normal"/>
    <w:locked/>
    <w:rsid w:val="00D55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ocked/>
    <w:rsid w:val="00D552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ocked/>
    <w:rsid w:val="004172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CILTitle" w:customStyle="1">
    <w:name w:val="ECIL_Title"/>
    <w:basedOn w:val="Normal"/>
    <w:qFormat/>
    <w:rsid w:val="00D5521C"/>
    <w:pPr>
      <w:spacing w:before="600" w:after="120"/>
    </w:pPr>
    <w:rPr>
      <w:b/>
      <w:sz w:val="30"/>
      <w:szCs w:val="30"/>
      <w:lang w:val="en-US" w:eastAsia="en-US"/>
    </w:rPr>
  </w:style>
  <w:style w:type="paragraph" w:styleId="ECILEmptyRows" w:customStyle="1">
    <w:name w:val="ECIL_Empty Rows"/>
    <w:basedOn w:val="Normal"/>
    <w:autoRedefine/>
    <w:qFormat/>
    <w:rsid w:val="00F64092"/>
    <w:rPr>
      <w:sz w:val="20"/>
      <w:szCs w:val="20"/>
      <w:lang w:val="en-US" w:eastAsia="en-US"/>
    </w:rPr>
  </w:style>
  <w:style w:type="paragraph" w:styleId="ECILParagraphs" w:customStyle="1">
    <w:name w:val="ECIL_Paragraphs"/>
    <w:basedOn w:val="Normal"/>
    <w:link w:val="ECILParagraphsChar"/>
    <w:qFormat/>
    <w:rsid w:val="00D5521C"/>
    <w:pPr>
      <w:spacing w:after="80"/>
      <w:jc w:val="both"/>
    </w:pPr>
    <w:rPr>
      <w:sz w:val="20"/>
      <w:szCs w:val="20"/>
      <w:lang w:val="en-US" w:eastAsia="en-US"/>
    </w:rPr>
  </w:style>
  <w:style w:type="paragraph" w:styleId="ECILSubheadings" w:customStyle="1">
    <w:name w:val="ECIL_Subheadings"/>
    <w:basedOn w:val="Heading2"/>
    <w:qFormat/>
    <w:rsid w:val="00D5521C"/>
    <w:pPr>
      <w:spacing w:before="120" w:after="120"/>
    </w:pPr>
    <w:rPr>
      <w:rFonts w:ascii="Times New Roman" w:hAnsi="Times New Roman" w:cs="Times New Roman"/>
      <w:b w:val="0"/>
      <w:bCs w:val="0"/>
      <w:iCs w:val="0"/>
      <w:kern w:val="28"/>
      <w:sz w:val="22"/>
      <w:szCs w:val="20"/>
      <w:lang w:val="en-US" w:eastAsia="en-US"/>
    </w:rPr>
  </w:style>
  <w:style w:type="paragraph" w:styleId="ECILReferencestitle" w:customStyle="1">
    <w:name w:val="ECIL_References title"/>
    <w:basedOn w:val="Heading1"/>
    <w:qFormat/>
    <w:rsid w:val="00D5521C"/>
    <w:pPr>
      <w:spacing w:before="0" w:after="120"/>
    </w:pPr>
    <w:rPr>
      <w:rFonts w:ascii="Times New Roman" w:hAnsi="Times New Roman" w:cs="Times New Roman"/>
      <w:bCs w:val="0"/>
      <w:kern w:val="28"/>
      <w:sz w:val="22"/>
      <w:szCs w:val="20"/>
      <w:lang w:val="en-US" w:eastAsia="en-US"/>
    </w:rPr>
  </w:style>
  <w:style w:type="paragraph" w:styleId="ECILReferences" w:customStyle="1">
    <w:name w:val="ECIL_References"/>
    <w:basedOn w:val="Normal"/>
    <w:link w:val="ECILReferencesChar"/>
    <w:qFormat/>
    <w:rsid w:val="00D5521C"/>
    <w:pPr>
      <w:spacing w:after="80"/>
      <w:ind w:left="142" w:hanging="142"/>
      <w:jc w:val="both"/>
    </w:pPr>
    <w:rPr>
      <w:sz w:val="18"/>
      <w:szCs w:val="20"/>
      <w:lang w:val="en-US" w:eastAsia="en-US"/>
    </w:rPr>
  </w:style>
  <w:style w:type="paragraph" w:styleId="ECILKeywordstitle" w:customStyle="1">
    <w:name w:val="ECIL_Keywords title"/>
    <w:basedOn w:val="Normal"/>
    <w:link w:val="ECILKeywordstitleCharChar"/>
    <w:qFormat/>
    <w:rsid w:val="00D5521C"/>
    <w:pPr>
      <w:keepNext/>
      <w:spacing w:after="80"/>
      <w:jc w:val="both"/>
    </w:pPr>
    <w:rPr>
      <w:b/>
      <w:i/>
      <w:kern w:val="28"/>
      <w:sz w:val="20"/>
      <w:szCs w:val="20"/>
      <w:lang w:val="en-US" w:eastAsia="en-US"/>
    </w:rPr>
  </w:style>
  <w:style w:type="numbering" w:styleId="ECILBulletedList" w:customStyle="1">
    <w:name w:val="ECIL_Bulleted List"/>
    <w:basedOn w:val="NoList"/>
    <w:rsid w:val="00661D09"/>
    <w:pPr>
      <w:numPr>
        <w:numId w:val="6"/>
      </w:numPr>
    </w:pPr>
  </w:style>
  <w:style w:type="character" w:styleId="ECILKeywordstitleCharChar" w:customStyle="1">
    <w:name w:val="ECIL_Keywords title Char Char"/>
    <w:basedOn w:val="DefaultParagraphFont"/>
    <w:link w:val="ECILKeywordstitle"/>
    <w:rsid w:val="007A0D93"/>
    <w:rPr>
      <w:b/>
      <w:i/>
      <w:kern w:val="28"/>
      <w:lang w:val="en-US" w:eastAsia="en-US" w:bidi="ar-SA"/>
    </w:rPr>
  </w:style>
  <w:style w:type="paragraph" w:styleId="ECILAuthorName" w:customStyle="1">
    <w:name w:val="ECIL_Author Name"/>
    <w:basedOn w:val="Normal"/>
    <w:autoRedefine/>
    <w:qFormat/>
    <w:rsid w:val="00FE7E08"/>
    <w:pPr>
      <w:spacing w:after="80"/>
    </w:pPr>
    <w:rPr>
      <w:b/>
      <w:sz w:val="20"/>
      <w:lang w:val="en-US"/>
    </w:rPr>
  </w:style>
  <w:style w:type="paragraph" w:styleId="ECILKeywords" w:customStyle="1">
    <w:name w:val="ECIL_Keywords"/>
    <w:basedOn w:val="Normal"/>
    <w:link w:val="ECILKeywordsChar"/>
    <w:autoRedefine/>
    <w:qFormat/>
    <w:rsid w:val="007A0D93"/>
    <w:pPr>
      <w:spacing w:after="80"/>
    </w:pPr>
    <w:rPr>
      <w:i/>
      <w:sz w:val="20"/>
    </w:rPr>
  </w:style>
  <w:style w:type="character" w:styleId="ECILKeywordsChar" w:customStyle="1">
    <w:name w:val="ECIL_Keywords Char"/>
    <w:basedOn w:val="DefaultParagraphFont"/>
    <w:link w:val="ECILKeywords"/>
    <w:rsid w:val="007A0D93"/>
    <w:rPr>
      <w:i/>
      <w:szCs w:val="24"/>
      <w:lang w:val="hr-HR" w:eastAsia="hr-HR" w:bidi="ar-SA"/>
    </w:rPr>
  </w:style>
  <w:style w:type="paragraph" w:styleId="ECILAuthorAffiliations" w:customStyle="1">
    <w:name w:val="ECIL_Author Affiliations"/>
    <w:basedOn w:val="Normal"/>
    <w:autoRedefine/>
    <w:qFormat/>
    <w:rsid w:val="00A9445D"/>
    <w:rPr>
      <w:sz w:val="20"/>
      <w:lang w:val="en-US"/>
    </w:rPr>
  </w:style>
  <w:style w:type="character" w:styleId="CommentReference">
    <w:name w:val="annotation reference"/>
    <w:basedOn w:val="DefaultParagraphFont"/>
    <w:semiHidden/>
    <w:locked/>
    <w:rsid w:val="000E6EB1"/>
    <w:rPr>
      <w:sz w:val="16"/>
      <w:szCs w:val="16"/>
    </w:rPr>
  </w:style>
  <w:style w:type="paragraph" w:styleId="CommentText">
    <w:name w:val="annotation text"/>
    <w:basedOn w:val="Normal"/>
    <w:semiHidden/>
    <w:locked/>
    <w:rsid w:val="000E6E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0E6EB1"/>
    <w:rPr>
      <w:b/>
      <w:bCs/>
    </w:rPr>
  </w:style>
  <w:style w:type="paragraph" w:styleId="BalloonText">
    <w:name w:val="Balloon Text"/>
    <w:basedOn w:val="Normal"/>
    <w:semiHidden/>
    <w:locked/>
    <w:rsid w:val="000E6EB1"/>
    <w:rPr>
      <w:rFonts w:ascii="Tahoma" w:hAnsi="Tahoma" w:cs="Tahoma"/>
      <w:sz w:val="16"/>
      <w:szCs w:val="16"/>
    </w:rPr>
  </w:style>
  <w:style w:type="character" w:styleId="ECILComments" w:customStyle="1">
    <w:name w:val="ECIL_Comments"/>
    <w:basedOn w:val="CommentReference"/>
    <w:qFormat/>
    <w:rsid w:val="000E6EB1"/>
    <w:rPr>
      <w:sz w:val="16"/>
      <w:szCs w:val="16"/>
    </w:rPr>
  </w:style>
  <w:style w:type="paragraph" w:styleId="ECILBoldintext" w:customStyle="1">
    <w:name w:val="ECIL_Bold in text"/>
    <w:basedOn w:val="ECILParagraphs"/>
    <w:link w:val="ECILBoldintextCharChar"/>
    <w:qFormat/>
    <w:rsid w:val="00E324A1"/>
    <w:rPr>
      <w:b/>
      <w:bCs/>
    </w:rPr>
  </w:style>
  <w:style w:type="character" w:styleId="ECILParagraphsChar" w:customStyle="1">
    <w:name w:val="ECIL_Paragraphs Char"/>
    <w:basedOn w:val="DefaultParagraphFont"/>
    <w:link w:val="ECILParagraphs"/>
    <w:rsid w:val="00E324A1"/>
    <w:rPr>
      <w:lang w:val="en-US" w:eastAsia="en-US" w:bidi="ar-SA"/>
    </w:rPr>
  </w:style>
  <w:style w:type="character" w:styleId="ECILBoldintextCharChar" w:customStyle="1">
    <w:name w:val="ECIL_Bold in text Char Char"/>
    <w:basedOn w:val="ECILParagraphsChar"/>
    <w:link w:val="ECILBoldintext"/>
    <w:rsid w:val="00E324A1"/>
    <w:rPr>
      <w:b/>
      <w:bCs/>
      <w:lang w:val="en-US" w:eastAsia="en-US" w:bidi="ar-SA"/>
    </w:rPr>
  </w:style>
  <w:style w:type="paragraph" w:styleId="ECILItalicintext" w:customStyle="1">
    <w:name w:val="ECIL_Italic in text"/>
    <w:basedOn w:val="ECILParagraphs"/>
    <w:link w:val="ECILItalicintextChar"/>
    <w:qFormat/>
    <w:rsid w:val="00E324A1"/>
    <w:rPr>
      <w:i/>
      <w:iCs/>
    </w:rPr>
  </w:style>
  <w:style w:type="character" w:styleId="ECILItalicintextChar" w:customStyle="1">
    <w:name w:val="ECIL_Italic in text Char"/>
    <w:basedOn w:val="ECILParagraphsChar"/>
    <w:link w:val="ECILItalicintext"/>
    <w:rsid w:val="00E324A1"/>
    <w:rPr>
      <w:i/>
      <w:iCs/>
      <w:lang w:val="en-US" w:eastAsia="en-US" w:bidi="ar-SA"/>
    </w:rPr>
  </w:style>
  <w:style w:type="paragraph" w:styleId="ECILItalicinReferences" w:customStyle="1">
    <w:name w:val="ECIL_Italic in References"/>
    <w:basedOn w:val="ECILReferences"/>
    <w:link w:val="ECILItalicinReferencesChar"/>
    <w:qFormat/>
    <w:rsid w:val="00E324A1"/>
    <w:rPr>
      <w:i/>
      <w:iCs/>
    </w:rPr>
  </w:style>
  <w:style w:type="character" w:styleId="ECILReferencesChar" w:customStyle="1">
    <w:name w:val="ECIL_References Char"/>
    <w:basedOn w:val="DefaultParagraphFont"/>
    <w:link w:val="ECILReferences"/>
    <w:rsid w:val="00E324A1"/>
    <w:rPr>
      <w:sz w:val="18"/>
      <w:lang w:val="en-US" w:eastAsia="en-US" w:bidi="ar-SA"/>
    </w:rPr>
  </w:style>
  <w:style w:type="character" w:styleId="ECILItalicinReferencesChar" w:customStyle="1">
    <w:name w:val="ECIL_Italic in References Char"/>
    <w:basedOn w:val="ECILReferencesChar"/>
    <w:link w:val="ECILItalicinReferences"/>
    <w:rsid w:val="00E324A1"/>
    <w:rPr>
      <w:i/>
      <w:iCs/>
      <w:sz w:val="18"/>
      <w:lang w:val="en-US" w:eastAsia="en-US" w:bidi="ar-SA"/>
    </w:rPr>
  </w:style>
  <w:style w:type="paragraph" w:styleId="Header">
    <w:name w:val="header"/>
    <w:basedOn w:val="Normal"/>
    <w:link w:val="HeaderChar"/>
    <w:locked/>
    <w:rsid w:val="009402CB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9402CB"/>
    <w:rPr>
      <w:sz w:val="24"/>
      <w:szCs w:val="24"/>
      <w:lang w:val="en-GB"/>
    </w:rPr>
  </w:style>
  <w:style w:type="paragraph" w:styleId="Footer">
    <w:name w:val="footer"/>
    <w:basedOn w:val="Normal"/>
    <w:link w:val="FooterChar"/>
    <w:locked/>
    <w:rsid w:val="009402CB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9402CB"/>
    <w:rPr>
      <w:sz w:val="24"/>
      <w:szCs w:val="24"/>
      <w:lang w:val="en-GB"/>
    </w:rPr>
  </w:style>
  <w:style w:type="character" w:styleId="FootnoteReference">
    <w:name w:val="footnote reference"/>
    <w:basedOn w:val="DefaultParagraphFont"/>
    <w:semiHidden/>
    <w:unhideWhenUsed/>
    <w:locked/>
    <w:rsid w:val="00714EB9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565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omments" Target="comment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ndrew.feeney@napier.ac.uk" TargetMode="External" Id="rId11" /><Relationship Type="http://schemas.openxmlformats.org/officeDocument/2006/relationships/numbering" Target="numbering.xml" Id="rId5" /><Relationship Type="http://schemas.microsoft.com/office/2018/08/relationships/commentsExtensible" Target="commentsExtensible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yperlink" Target="https://www.gov.scot/binaries/content/documents/govscot/publications/strategy-plan/2021/03/a-changing-nation-how-scotland-will-thrive-in-a-digital-world/documents/a-changing-nation-pdf-version/a-changing-nation-pdf-version/govscot%3Adocument/DigiStrategy.FINAL.APR21.pdf" TargetMode="External" Id="Ra8c1e8a60cb942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26230265BA4A8DFDF30D95899842" ma:contentTypeVersion="10" ma:contentTypeDescription="Create a new document." ma:contentTypeScope="" ma:versionID="ea5e0c38a4b0ed34791ff5c0a283c8bc">
  <xsd:schema xmlns:xsd="http://www.w3.org/2001/XMLSchema" xmlns:xs="http://www.w3.org/2001/XMLSchema" xmlns:p="http://schemas.microsoft.com/office/2006/metadata/properties" xmlns:ns3="56c47d56-785a-44c5-9adb-f305d8b5bfd5" xmlns:ns4="1ca28ae4-e1d9-428d-8b48-664a51f94e1a" targetNamespace="http://schemas.microsoft.com/office/2006/metadata/properties" ma:root="true" ma:fieldsID="9b0304735a1d424d363b3c65d217bbce" ns3:_="" ns4:_="">
    <xsd:import namespace="56c47d56-785a-44c5-9adb-f305d8b5bfd5"/>
    <xsd:import namespace="1ca28ae4-e1d9-428d-8b48-664a51f94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7d56-785a-44c5-9adb-f305d8b5b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8ae4-e1d9-428d-8b48-664a51f94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c47d56-785a-44c5-9adb-f305d8b5bf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726D-6103-4238-8C50-B989985B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47d56-785a-44c5-9adb-f305d8b5bfd5"/>
    <ds:schemaRef ds:uri="1ca28ae4-e1d9-428d-8b48-664a51f94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70C45-A150-41C5-B616-B2FCCD071891}">
  <ds:schemaRefs>
    <ds:schemaRef ds:uri="http://schemas.microsoft.com/office/infopath/2007/PartnerControls"/>
    <ds:schemaRef ds:uri="1ca28ae4-e1d9-428d-8b48-664a51f94e1a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6c47d56-785a-44c5-9adb-f305d8b5bfd5"/>
    <ds:schemaRef ds:uri="http://purl.org/dc/dcmitype/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F88563-EBBE-4049-986E-EE8BFB263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AA8E4-27D5-4C58-A275-0C3037EA70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Filozofski fakultet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Feeney, Andrew</lastModifiedBy>
  <revision>6</revision>
  <dcterms:created xsi:type="dcterms:W3CDTF">2023-03-08T11:41:00.0000000Z</dcterms:created>
  <dcterms:modified xsi:type="dcterms:W3CDTF">2023-03-10T16:20:05.4180668Z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0x010100186626230265BA4A8DFDF30D95899842</vt:lpwstr>
  </property>
  <property fmtid="{D5CDD505-2E9C-101B-9397-08002B2CF9AE}" pid="3" name="MSIP_Label_3c381991-eab8-4fff-8f2f-4f88109aa1cd_Enabled">
    <vt:lpwstr>true</vt:lpwstr>
  </property>
  <property fmtid="{D5CDD505-2E9C-101B-9397-08002B2CF9AE}" pid="4" name="MSIP_Label_3c381991-eab8-4fff-8f2f-4f88109aa1cd_SetDate">
    <vt:lpwstr>2023-03-08T11:41:26Z</vt:lpwstr>
  </property>
  <property fmtid="{D5CDD505-2E9C-101B-9397-08002B2CF9AE}" pid="5" name="MSIP_Label_3c381991-eab8-4fff-8f2f-4f88109aa1cd_Method">
    <vt:lpwstr>Standard</vt:lpwstr>
  </property>
  <property fmtid="{D5CDD505-2E9C-101B-9397-08002B2CF9AE}" pid="6" name="MSIP_Label_3c381991-eab8-4fff-8f2f-4f88109aa1cd_Name">
    <vt:lpwstr>Official</vt:lpwstr>
  </property>
  <property fmtid="{D5CDD505-2E9C-101B-9397-08002B2CF9AE}" pid="7" name="MSIP_Label_3c381991-eab8-4fff-8f2f-4f88109aa1cd_SiteId">
    <vt:lpwstr>a98f953b-d618-4b43-8a65-0382681bd283</vt:lpwstr>
  </property>
  <property fmtid="{D5CDD505-2E9C-101B-9397-08002B2CF9AE}" pid="8" name="MSIP_Label_3c381991-eab8-4fff-8f2f-4f88109aa1cd_ActionId">
    <vt:lpwstr>c715895d-a6ee-40e4-a901-bb657e5e252c</vt:lpwstr>
  </property>
  <property fmtid="{D5CDD505-2E9C-101B-9397-08002B2CF9AE}" pid="9" name="MSIP_Label_3c381991-eab8-4fff-8f2f-4f88109aa1cd_ContentBits">
    <vt:lpwstr>0</vt:lpwstr>
  </property>
</Properties>
</file>