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04B8" w14:textId="4B44C5DC" w:rsidR="00F54F83" w:rsidRPr="00455012" w:rsidRDefault="00554B54" w:rsidP="00CA6520">
      <w:pPr>
        <w:spacing w:after="200" w:line="276" w:lineRule="auto"/>
        <w:jc w:val="center"/>
        <w:rPr>
          <w:rFonts w:ascii="Times New Roman" w:eastAsia="Calibri" w:hAnsi="Times New Roman" w:cs="Times New Roman"/>
          <w:b/>
          <w:sz w:val="32"/>
          <w:szCs w:val="32"/>
          <w:lang w:val="en-GB"/>
        </w:rPr>
      </w:pPr>
      <w:r w:rsidRPr="00455012">
        <w:rPr>
          <w:rFonts w:ascii="Times New Roman" w:eastAsia="Calibri" w:hAnsi="Times New Roman" w:cs="Times New Roman"/>
          <w:b/>
          <w:sz w:val="32"/>
          <w:szCs w:val="32"/>
          <w:lang w:val="en-GB"/>
        </w:rPr>
        <w:t xml:space="preserve">Attaining ambidexterity in construction organisations </w:t>
      </w:r>
      <w:r w:rsidR="00CA6520" w:rsidRPr="00455012">
        <w:rPr>
          <w:rFonts w:ascii="Times New Roman" w:eastAsia="Calibri" w:hAnsi="Times New Roman" w:cs="Times New Roman"/>
          <w:b/>
          <w:sz w:val="32"/>
          <w:szCs w:val="32"/>
          <w:lang w:val="en-GB"/>
        </w:rPr>
        <w:t>through digitalisation</w:t>
      </w:r>
    </w:p>
    <w:p w14:paraId="62438B64" w14:textId="520BFC1A" w:rsidR="00F54F83" w:rsidRPr="00455012" w:rsidRDefault="00F54F83" w:rsidP="00A15BE0">
      <w:pPr>
        <w:spacing w:after="0" w:line="240" w:lineRule="auto"/>
        <w:jc w:val="center"/>
        <w:rPr>
          <w:rFonts w:ascii="Times New Roman" w:eastAsia="Calibri" w:hAnsi="Times New Roman" w:cs="Times New Roman"/>
          <w:b/>
          <w:sz w:val="24"/>
          <w:szCs w:val="24"/>
          <w:vertAlign w:val="superscript"/>
          <w:lang w:val="en-GB"/>
        </w:rPr>
      </w:pPr>
      <w:r w:rsidRPr="00455012">
        <w:rPr>
          <w:rFonts w:ascii="Times New Roman" w:eastAsia="Calibri" w:hAnsi="Times New Roman" w:cs="Times New Roman"/>
          <w:b/>
          <w:sz w:val="24"/>
          <w:szCs w:val="24"/>
          <w:lang w:val="en-GB"/>
        </w:rPr>
        <w:t>Douglas Aghimien</w:t>
      </w:r>
      <w:r w:rsidRPr="00455012">
        <w:rPr>
          <w:rFonts w:ascii="Times New Roman" w:eastAsia="Calibri" w:hAnsi="Times New Roman" w:cs="Times New Roman"/>
          <w:b/>
          <w:sz w:val="24"/>
          <w:szCs w:val="24"/>
          <w:vertAlign w:val="superscript"/>
          <w:lang w:val="en-GB"/>
        </w:rPr>
        <w:t>1</w:t>
      </w:r>
      <w:r w:rsidRPr="00455012">
        <w:rPr>
          <w:rFonts w:ascii="Times New Roman" w:eastAsia="Calibri" w:hAnsi="Times New Roman" w:cs="Times New Roman"/>
          <w:b/>
          <w:sz w:val="24"/>
          <w:szCs w:val="24"/>
          <w:lang w:val="en-GB"/>
        </w:rPr>
        <w:t>; Luis Zapata Montalvo</w:t>
      </w:r>
      <w:r w:rsidR="00C57EB5" w:rsidRPr="00455012">
        <w:rPr>
          <w:rFonts w:ascii="Times New Roman" w:eastAsia="Calibri" w:hAnsi="Times New Roman" w:cs="Times New Roman"/>
          <w:b/>
          <w:sz w:val="24"/>
          <w:szCs w:val="24"/>
          <w:vertAlign w:val="superscript"/>
          <w:lang w:val="en-GB"/>
        </w:rPr>
        <w:t>2</w:t>
      </w:r>
      <w:r w:rsidRPr="00455012">
        <w:rPr>
          <w:rFonts w:ascii="Times New Roman" w:eastAsia="Calibri" w:hAnsi="Times New Roman" w:cs="Times New Roman"/>
          <w:b/>
          <w:sz w:val="24"/>
          <w:szCs w:val="24"/>
          <w:lang w:val="en-GB"/>
        </w:rPr>
        <w:t>; Temidayo Osunsanmi</w:t>
      </w:r>
      <w:r w:rsidR="00C57EB5" w:rsidRPr="00455012">
        <w:rPr>
          <w:rFonts w:ascii="Times New Roman" w:eastAsia="Calibri" w:hAnsi="Times New Roman" w:cs="Times New Roman"/>
          <w:b/>
          <w:sz w:val="24"/>
          <w:szCs w:val="24"/>
          <w:vertAlign w:val="superscript"/>
          <w:lang w:val="en-GB"/>
        </w:rPr>
        <w:t>3</w:t>
      </w:r>
      <w:r w:rsidRPr="00455012">
        <w:rPr>
          <w:rFonts w:ascii="Times New Roman" w:eastAsia="Calibri" w:hAnsi="Times New Roman" w:cs="Times New Roman"/>
          <w:b/>
          <w:sz w:val="24"/>
          <w:szCs w:val="24"/>
          <w:lang w:val="en-GB"/>
        </w:rPr>
        <w:t xml:space="preserve">; </w:t>
      </w:r>
      <w:r w:rsidR="00C57EB5" w:rsidRPr="00455012">
        <w:rPr>
          <w:rFonts w:ascii="Times New Roman" w:eastAsia="Calibri" w:hAnsi="Times New Roman" w:cs="Times New Roman"/>
          <w:b/>
          <w:sz w:val="24"/>
          <w:szCs w:val="24"/>
          <w:lang w:val="en-GB"/>
        </w:rPr>
        <w:t>Clinton Aigbavboa</w:t>
      </w:r>
      <w:r w:rsidR="00C57EB5" w:rsidRPr="00455012">
        <w:rPr>
          <w:rFonts w:ascii="Times New Roman" w:eastAsia="Calibri" w:hAnsi="Times New Roman" w:cs="Times New Roman"/>
          <w:b/>
          <w:sz w:val="24"/>
          <w:szCs w:val="24"/>
          <w:vertAlign w:val="superscript"/>
          <w:lang w:val="en-GB"/>
        </w:rPr>
        <w:t>4</w:t>
      </w:r>
      <w:r w:rsidR="00C57EB5" w:rsidRPr="00455012">
        <w:rPr>
          <w:rFonts w:ascii="Times New Roman" w:eastAsia="Calibri" w:hAnsi="Times New Roman" w:cs="Times New Roman"/>
          <w:b/>
          <w:sz w:val="24"/>
          <w:szCs w:val="24"/>
          <w:lang w:val="en-GB"/>
        </w:rPr>
        <w:t xml:space="preserve"> </w:t>
      </w:r>
      <w:r w:rsidRPr="00455012">
        <w:rPr>
          <w:rFonts w:ascii="Times New Roman" w:eastAsia="Calibri" w:hAnsi="Times New Roman" w:cs="Times New Roman"/>
          <w:b/>
          <w:sz w:val="24"/>
          <w:szCs w:val="24"/>
          <w:lang w:val="en-GB"/>
        </w:rPr>
        <w:t>and Ahmad Taki</w:t>
      </w:r>
      <w:r w:rsidR="00C57EB5" w:rsidRPr="00455012">
        <w:rPr>
          <w:rFonts w:ascii="Times New Roman" w:eastAsia="Calibri" w:hAnsi="Times New Roman" w:cs="Times New Roman"/>
          <w:b/>
          <w:sz w:val="24"/>
          <w:szCs w:val="24"/>
          <w:vertAlign w:val="superscript"/>
          <w:lang w:val="en-GB"/>
        </w:rPr>
        <w:t>5</w:t>
      </w:r>
    </w:p>
    <w:p w14:paraId="30D35818" w14:textId="77777777" w:rsidR="00040336" w:rsidRPr="00455012" w:rsidRDefault="00040336" w:rsidP="00A15BE0">
      <w:pPr>
        <w:spacing w:after="0" w:line="240" w:lineRule="auto"/>
        <w:jc w:val="center"/>
        <w:rPr>
          <w:rFonts w:ascii="Times New Roman" w:eastAsia="Calibri" w:hAnsi="Times New Roman" w:cs="Times New Roman"/>
          <w:b/>
          <w:sz w:val="24"/>
          <w:szCs w:val="24"/>
          <w:lang w:val="en-GB"/>
        </w:rPr>
      </w:pPr>
    </w:p>
    <w:p w14:paraId="300032B2" w14:textId="46D884E2" w:rsidR="00F54F83" w:rsidRPr="00455012" w:rsidRDefault="00F54F83" w:rsidP="00F54F83">
      <w:pPr>
        <w:spacing w:after="0" w:line="240" w:lineRule="auto"/>
        <w:jc w:val="center"/>
        <w:rPr>
          <w:rFonts w:ascii="Times New Roman" w:hAnsi="Times New Roman" w:cs="Times New Roman"/>
          <w:i/>
          <w:iCs/>
          <w:sz w:val="20"/>
          <w:szCs w:val="20"/>
        </w:rPr>
      </w:pPr>
      <w:r w:rsidRPr="00455012">
        <w:rPr>
          <w:rFonts w:ascii="Times New Roman" w:hAnsi="Times New Roman" w:cs="Times New Roman"/>
          <w:i/>
          <w:iCs/>
          <w:sz w:val="20"/>
          <w:szCs w:val="20"/>
          <w:vertAlign w:val="superscript"/>
        </w:rPr>
        <w:t>1,</w:t>
      </w:r>
      <w:r w:rsidR="00C57EB5" w:rsidRPr="00455012">
        <w:rPr>
          <w:rFonts w:ascii="Times New Roman" w:hAnsi="Times New Roman" w:cs="Times New Roman"/>
          <w:i/>
          <w:iCs/>
          <w:sz w:val="20"/>
          <w:szCs w:val="20"/>
          <w:vertAlign w:val="superscript"/>
        </w:rPr>
        <w:t>2</w:t>
      </w:r>
      <w:r w:rsidRPr="00455012">
        <w:rPr>
          <w:rFonts w:ascii="Times New Roman" w:hAnsi="Times New Roman" w:cs="Times New Roman"/>
          <w:i/>
          <w:iCs/>
          <w:sz w:val="20"/>
          <w:szCs w:val="20"/>
          <w:vertAlign w:val="superscript"/>
        </w:rPr>
        <w:t>&amp;5</w:t>
      </w:r>
      <w:r w:rsidR="00D569F4" w:rsidRPr="00455012">
        <w:rPr>
          <w:rFonts w:ascii="Times New Roman" w:hAnsi="Times New Roman" w:cs="Times New Roman"/>
          <w:i/>
          <w:iCs/>
          <w:sz w:val="20"/>
          <w:szCs w:val="20"/>
        </w:rPr>
        <w:t xml:space="preserve">School of Arts, Design and Architecture, </w:t>
      </w:r>
      <w:r w:rsidRPr="00455012">
        <w:rPr>
          <w:rFonts w:ascii="Times New Roman" w:hAnsi="Times New Roman" w:cs="Times New Roman"/>
          <w:i/>
          <w:iCs/>
          <w:sz w:val="20"/>
          <w:szCs w:val="20"/>
        </w:rPr>
        <w:t>De Montfort University, Leicester, United Kingdom</w:t>
      </w:r>
    </w:p>
    <w:p w14:paraId="019695D2" w14:textId="0EDAF524" w:rsidR="00F54F83" w:rsidRPr="00455012" w:rsidRDefault="00C57EB5" w:rsidP="00F54F83">
      <w:pPr>
        <w:spacing w:after="0" w:line="240" w:lineRule="auto"/>
        <w:jc w:val="center"/>
        <w:rPr>
          <w:rFonts w:ascii="Times New Roman" w:hAnsi="Times New Roman" w:cs="Times New Roman"/>
          <w:i/>
          <w:iCs/>
          <w:sz w:val="20"/>
          <w:szCs w:val="20"/>
        </w:rPr>
      </w:pPr>
      <w:r w:rsidRPr="00455012">
        <w:rPr>
          <w:rFonts w:ascii="Times New Roman" w:hAnsi="Times New Roman" w:cs="Times New Roman"/>
          <w:i/>
          <w:iCs/>
          <w:sz w:val="20"/>
          <w:szCs w:val="20"/>
          <w:vertAlign w:val="superscript"/>
        </w:rPr>
        <w:t>3</w:t>
      </w:r>
      <w:r w:rsidR="00CA6520" w:rsidRPr="00455012">
        <w:rPr>
          <w:rFonts w:ascii="Times New Roman" w:hAnsi="Times New Roman" w:cs="Times New Roman"/>
          <w:i/>
          <w:iCs/>
          <w:sz w:val="20"/>
          <w:szCs w:val="20"/>
        </w:rPr>
        <w:t>School of Computing, Engineering and built environment,</w:t>
      </w:r>
      <w:r w:rsidR="00CA6520" w:rsidRPr="00455012">
        <w:rPr>
          <w:rFonts w:ascii="Times New Roman" w:hAnsi="Times New Roman" w:cs="Times New Roman"/>
          <w:i/>
          <w:iCs/>
          <w:sz w:val="20"/>
          <w:szCs w:val="20"/>
          <w:vertAlign w:val="superscript"/>
        </w:rPr>
        <w:t xml:space="preserve"> </w:t>
      </w:r>
      <w:r w:rsidR="00F54F83" w:rsidRPr="00455012">
        <w:rPr>
          <w:rFonts w:ascii="Times New Roman" w:hAnsi="Times New Roman" w:cs="Times New Roman"/>
          <w:i/>
          <w:iCs/>
          <w:sz w:val="20"/>
          <w:szCs w:val="20"/>
        </w:rPr>
        <w:t>Edinburgh Napier University, United Kingdom</w:t>
      </w:r>
    </w:p>
    <w:p w14:paraId="1BAA471F" w14:textId="73DA1E4E" w:rsidR="00C57EB5" w:rsidRPr="00455012" w:rsidRDefault="00C57EB5" w:rsidP="00F54F83">
      <w:pPr>
        <w:spacing w:after="0" w:line="240" w:lineRule="auto"/>
        <w:jc w:val="center"/>
        <w:rPr>
          <w:rFonts w:ascii="Times New Roman" w:hAnsi="Times New Roman" w:cs="Times New Roman"/>
          <w:i/>
          <w:iCs/>
          <w:sz w:val="20"/>
          <w:szCs w:val="20"/>
        </w:rPr>
      </w:pPr>
      <w:r w:rsidRPr="00455012">
        <w:rPr>
          <w:rFonts w:ascii="Times New Roman" w:hAnsi="Times New Roman" w:cs="Times New Roman"/>
          <w:i/>
          <w:iCs/>
          <w:sz w:val="20"/>
          <w:szCs w:val="20"/>
          <w:vertAlign w:val="superscript"/>
        </w:rPr>
        <w:t>4</w:t>
      </w:r>
      <w:r w:rsidR="00D569F4" w:rsidRPr="00455012">
        <w:rPr>
          <w:rFonts w:ascii="Times New Roman" w:hAnsi="Times New Roman" w:cs="Times New Roman"/>
          <w:i/>
          <w:iCs/>
          <w:sz w:val="20"/>
          <w:szCs w:val="20"/>
        </w:rPr>
        <w:t xml:space="preserve">cidb Centre of Excellence, </w:t>
      </w:r>
      <w:r w:rsidRPr="00455012">
        <w:rPr>
          <w:rFonts w:ascii="Times New Roman" w:hAnsi="Times New Roman" w:cs="Times New Roman"/>
          <w:i/>
          <w:iCs/>
          <w:sz w:val="20"/>
          <w:szCs w:val="20"/>
        </w:rPr>
        <w:t>University of Johannesburg, South Africa</w:t>
      </w:r>
    </w:p>
    <w:p w14:paraId="2AEB416F" w14:textId="77777777" w:rsidR="00C57EB5" w:rsidRPr="00455012" w:rsidRDefault="00C57EB5" w:rsidP="00F54F83">
      <w:pPr>
        <w:spacing w:after="0" w:line="240" w:lineRule="auto"/>
        <w:jc w:val="center"/>
        <w:rPr>
          <w:rFonts w:ascii="Times New Roman" w:hAnsi="Times New Roman" w:cs="Times New Roman"/>
          <w:i/>
          <w:iCs/>
          <w:szCs w:val="23"/>
        </w:rPr>
      </w:pPr>
    </w:p>
    <w:p w14:paraId="751000EB" w14:textId="3B0A382F" w:rsidR="0032219D" w:rsidRPr="00455012" w:rsidRDefault="00CA6520" w:rsidP="00E07949">
      <w:pPr>
        <w:spacing w:after="200" w:line="240" w:lineRule="auto"/>
        <w:rPr>
          <w:rFonts w:ascii="Times New Roman" w:hAnsi="Times New Roman" w:cs="Times New Roman"/>
          <w:b/>
          <w:bCs/>
          <w:sz w:val="24"/>
          <w:szCs w:val="24"/>
        </w:rPr>
      </w:pPr>
      <w:r w:rsidRPr="00455012">
        <w:rPr>
          <w:rFonts w:ascii="Times New Roman" w:hAnsi="Times New Roman" w:cs="Times New Roman"/>
          <w:b/>
          <w:bCs/>
          <w:sz w:val="24"/>
          <w:szCs w:val="24"/>
        </w:rPr>
        <w:t>SUMMARY</w:t>
      </w:r>
    </w:p>
    <w:p w14:paraId="1C661036" w14:textId="596489B9" w:rsidR="0032219D" w:rsidRPr="00455012" w:rsidRDefault="0032219D" w:rsidP="00E07949">
      <w:pPr>
        <w:spacing w:after="200" w:line="276" w:lineRule="auto"/>
        <w:jc w:val="both"/>
        <w:rPr>
          <w:rFonts w:ascii="Times New Roman" w:hAnsi="Times New Roman" w:cs="Times New Roman"/>
          <w:i/>
          <w:iCs/>
          <w:sz w:val="20"/>
          <w:szCs w:val="20"/>
        </w:rPr>
      </w:pPr>
      <w:r w:rsidRPr="00455012">
        <w:rPr>
          <w:rFonts w:ascii="Times New Roman" w:hAnsi="Times New Roman" w:cs="Times New Roman"/>
          <w:i/>
          <w:iCs/>
          <w:sz w:val="20"/>
          <w:szCs w:val="20"/>
        </w:rPr>
        <w:t>In an ever-changing construction environment shaped by pervasive digital technologies, the role of digitalisation in ensuring effective exploitation and exploration</w:t>
      </w:r>
      <w:r w:rsidR="00C6683A" w:rsidRPr="00455012">
        <w:rPr>
          <w:rFonts w:ascii="Times New Roman" w:hAnsi="Times New Roman" w:cs="Times New Roman"/>
          <w:i/>
          <w:iCs/>
          <w:sz w:val="20"/>
          <w:szCs w:val="20"/>
        </w:rPr>
        <w:t xml:space="preserve"> (ambidexterity)</w:t>
      </w:r>
      <w:r w:rsidRPr="00455012">
        <w:rPr>
          <w:rFonts w:ascii="Times New Roman" w:hAnsi="Times New Roman" w:cs="Times New Roman"/>
          <w:i/>
          <w:iCs/>
          <w:sz w:val="20"/>
          <w:szCs w:val="20"/>
        </w:rPr>
        <w:t xml:space="preserve"> of available opportunities cannot be overlooked. </w:t>
      </w:r>
      <w:r w:rsidR="0014571D" w:rsidRPr="00455012">
        <w:rPr>
          <w:rFonts w:ascii="Times New Roman" w:hAnsi="Times New Roman" w:cs="Times New Roman"/>
          <w:i/>
          <w:iCs/>
          <w:sz w:val="20"/>
          <w:szCs w:val="20"/>
        </w:rPr>
        <w:t xml:space="preserve">Leveraging digital technologies is crucial to </w:t>
      </w:r>
      <w:r w:rsidR="00DC33BC" w:rsidRPr="00455012">
        <w:rPr>
          <w:rFonts w:ascii="Times New Roman" w:hAnsi="Times New Roman" w:cs="Times New Roman"/>
          <w:i/>
          <w:iCs/>
          <w:sz w:val="20"/>
          <w:szCs w:val="20"/>
        </w:rPr>
        <w:t>attaining ambidextrous construction organisations and their</w:t>
      </w:r>
      <w:r w:rsidR="0014571D" w:rsidRPr="00455012">
        <w:rPr>
          <w:rFonts w:ascii="Times New Roman" w:hAnsi="Times New Roman" w:cs="Times New Roman"/>
          <w:i/>
          <w:iCs/>
          <w:sz w:val="20"/>
          <w:szCs w:val="20"/>
        </w:rPr>
        <w:t xml:space="preserve"> continuous success. </w:t>
      </w:r>
      <w:r w:rsidRPr="00455012">
        <w:rPr>
          <w:rFonts w:ascii="Times New Roman" w:hAnsi="Times New Roman" w:cs="Times New Roman"/>
          <w:i/>
          <w:iCs/>
          <w:sz w:val="20"/>
          <w:szCs w:val="20"/>
        </w:rPr>
        <w:t xml:space="preserve">However, while studies have </w:t>
      </w:r>
      <w:r w:rsidR="00DC33BC" w:rsidRPr="00455012">
        <w:rPr>
          <w:rFonts w:ascii="Times New Roman" w:hAnsi="Times New Roman" w:cs="Times New Roman"/>
          <w:i/>
          <w:iCs/>
          <w:sz w:val="20"/>
          <w:szCs w:val="20"/>
        </w:rPr>
        <w:t>emanated</w:t>
      </w:r>
      <w:r w:rsidRPr="00455012">
        <w:rPr>
          <w:rFonts w:ascii="Times New Roman" w:hAnsi="Times New Roman" w:cs="Times New Roman"/>
          <w:i/>
          <w:iCs/>
          <w:sz w:val="20"/>
          <w:szCs w:val="20"/>
        </w:rPr>
        <w:t xml:space="preserve"> on the </w:t>
      </w:r>
      <w:r w:rsidR="0014571D" w:rsidRPr="00455012">
        <w:rPr>
          <w:rFonts w:ascii="Times New Roman" w:hAnsi="Times New Roman" w:cs="Times New Roman"/>
          <w:i/>
          <w:iCs/>
          <w:sz w:val="20"/>
          <w:szCs w:val="20"/>
        </w:rPr>
        <w:t xml:space="preserve">ways of attaining ambidexterity </w:t>
      </w:r>
      <w:r w:rsidRPr="00455012">
        <w:rPr>
          <w:rFonts w:ascii="Times New Roman" w:hAnsi="Times New Roman" w:cs="Times New Roman"/>
          <w:i/>
          <w:iCs/>
          <w:sz w:val="20"/>
          <w:szCs w:val="20"/>
        </w:rPr>
        <w:t>within organisations</w:t>
      </w:r>
      <w:r w:rsidR="0014571D" w:rsidRPr="00455012">
        <w:rPr>
          <w:rFonts w:ascii="Times New Roman" w:hAnsi="Times New Roman" w:cs="Times New Roman"/>
          <w:i/>
          <w:iCs/>
          <w:sz w:val="20"/>
          <w:szCs w:val="20"/>
        </w:rPr>
        <w:t xml:space="preserve"> in diverse sectors</w:t>
      </w:r>
      <w:r w:rsidRPr="00455012">
        <w:rPr>
          <w:rFonts w:ascii="Times New Roman" w:hAnsi="Times New Roman" w:cs="Times New Roman"/>
          <w:i/>
          <w:iCs/>
          <w:sz w:val="20"/>
          <w:szCs w:val="20"/>
        </w:rPr>
        <w:t>, construction ha</w:t>
      </w:r>
      <w:r w:rsidR="0014571D" w:rsidRPr="00455012">
        <w:rPr>
          <w:rFonts w:ascii="Times New Roman" w:hAnsi="Times New Roman" w:cs="Times New Roman"/>
          <w:i/>
          <w:iCs/>
          <w:sz w:val="20"/>
          <w:szCs w:val="20"/>
        </w:rPr>
        <w:t>s</w:t>
      </w:r>
      <w:r w:rsidRPr="00455012">
        <w:rPr>
          <w:rFonts w:ascii="Times New Roman" w:hAnsi="Times New Roman" w:cs="Times New Roman"/>
          <w:i/>
          <w:iCs/>
          <w:sz w:val="20"/>
          <w:szCs w:val="20"/>
        </w:rPr>
        <w:t xml:space="preserve"> received little attention. Therefore, th</w:t>
      </w:r>
      <w:r w:rsidR="00DC33BC" w:rsidRPr="00455012">
        <w:rPr>
          <w:rFonts w:ascii="Times New Roman" w:hAnsi="Times New Roman" w:cs="Times New Roman"/>
          <w:i/>
          <w:iCs/>
          <w:sz w:val="20"/>
          <w:szCs w:val="20"/>
        </w:rPr>
        <w:t>rough a review of existing literature, this study</w:t>
      </w:r>
      <w:r w:rsidRPr="00455012">
        <w:rPr>
          <w:rFonts w:ascii="Times New Roman" w:hAnsi="Times New Roman" w:cs="Times New Roman"/>
          <w:i/>
          <w:iCs/>
          <w:sz w:val="20"/>
          <w:szCs w:val="20"/>
        </w:rPr>
        <w:t xml:space="preserve"> unearth</w:t>
      </w:r>
      <w:r w:rsidR="008F6699" w:rsidRPr="00455012">
        <w:rPr>
          <w:rFonts w:ascii="Times New Roman" w:hAnsi="Times New Roman" w:cs="Times New Roman"/>
          <w:i/>
          <w:iCs/>
          <w:sz w:val="20"/>
          <w:szCs w:val="20"/>
        </w:rPr>
        <w:t>s</w:t>
      </w:r>
      <w:r w:rsidRPr="00455012">
        <w:rPr>
          <w:rFonts w:ascii="Times New Roman" w:hAnsi="Times New Roman" w:cs="Times New Roman"/>
          <w:i/>
          <w:iCs/>
          <w:sz w:val="20"/>
          <w:szCs w:val="20"/>
        </w:rPr>
        <w:t xml:space="preserve"> the role of digitalisation in improving the ambidexterity of construction organisations. A bibliometric </w:t>
      </w:r>
      <w:r w:rsidR="006D16F3" w:rsidRPr="00455012">
        <w:rPr>
          <w:rFonts w:ascii="Times New Roman" w:hAnsi="Times New Roman" w:cs="Times New Roman"/>
          <w:i/>
          <w:iCs/>
          <w:sz w:val="20"/>
          <w:szCs w:val="20"/>
        </w:rPr>
        <w:t xml:space="preserve">and narrative </w:t>
      </w:r>
      <w:r w:rsidRPr="00455012">
        <w:rPr>
          <w:rFonts w:ascii="Times New Roman" w:hAnsi="Times New Roman" w:cs="Times New Roman"/>
          <w:i/>
          <w:iCs/>
          <w:sz w:val="20"/>
          <w:szCs w:val="20"/>
        </w:rPr>
        <w:t xml:space="preserve">review of existing works on </w:t>
      </w:r>
      <w:r w:rsidR="00C6683A" w:rsidRPr="00455012">
        <w:rPr>
          <w:rFonts w:ascii="Times New Roman" w:hAnsi="Times New Roman" w:cs="Times New Roman"/>
          <w:i/>
          <w:iCs/>
          <w:sz w:val="20"/>
          <w:szCs w:val="20"/>
        </w:rPr>
        <w:t>digitalisation and</w:t>
      </w:r>
      <w:r w:rsidR="008F6699" w:rsidRPr="00455012">
        <w:rPr>
          <w:rFonts w:ascii="Times New Roman" w:hAnsi="Times New Roman" w:cs="Times New Roman"/>
          <w:i/>
          <w:iCs/>
          <w:sz w:val="20"/>
          <w:szCs w:val="20"/>
        </w:rPr>
        <w:t xml:space="preserve"> </w:t>
      </w:r>
      <w:r w:rsidRPr="00455012">
        <w:rPr>
          <w:rFonts w:ascii="Times New Roman" w:hAnsi="Times New Roman" w:cs="Times New Roman"/>
          <w:i/>
          <w:iCs/>
          <w:sz w:val="20"/>
          <w:szCs w:val="20"/>
        </w:rPr>
        <w:t>organisation</w:t>
      </w:r>
      <w:r w:rsidR="0014571D" w:rsidRPr="00455012">
        <w:rPr>
          <w:rFonts w:ascii="Times New Roman" w:hAnsi="Times New Roman" w:cs="Times New Roman"/>
          <w:i/>
          <w:iCs/>
          <w:sz w:val="20"/>
          <w:szCs w:val="20"/>
        </w:rPr>
        <w:t>al</w:t>
      </w:r>
      <w:r w:rsidRPr="00455012">
        <w:rPr>
          <w:rFonts w:ascii="Times New Roman" w:hAnsi="Times New Roman" w:cs="Times New Roman"/>
          <w:i/>
          <w:iCs/>
          <w:sz w:val="20"/>
          <w:szCs w:val="20"/>
        </w:rPr>
        <w:t xml:space="preserve"> </w:t>
      </w:r>
      <w:r w:rsidR="00E50AEE" w:rsidRPr="00455012">
        <w:rPr>
          <w:rFonts w:ascii="Times New Roman" w:hAnsi="Times New Roman" w:cs="Times New Roman"/>
          <w:i/>
          <w:iCs/>
          <w:sz w:val="20"/>
          <w:szCs w:val="20"/>
        </w:rPr>
        <w:t>ambidexterity</w:t>
      </w:r>
      <w:r w:rsidR="00C6683A" w:rsidRPr="00455012">
        <w:rPr>
          <w:rFonts w:ascii="Times New Roman" w:hAnsi="Times New Roman" w:cs="Times New Roman"/>
          <w:i/>
          <w:iCs/>
          <w:sz w:val="20"/>
          <w:szCs w:val="20"/>
        </w:rPr>
        <w:t xml:space="preserve"> was conducted</w:t>
      </w:r>
      <w:r w:rsidR="00DC33BC" w:rsidRPr="00455012">
        <w:rPr>
          <w:rFonts w:ascii="Times New Roman" w:hAnsi="Times New Roman" w:cs="Times New Roman"/>
          <w:i/>
          <w:iCs/>
          <w:sz w:val="20"/>
          <w:szCs w:val="20"/>
        </w:rPr>
        <w:t xml:space="preserve"> using bibliographic data gathered from the Scopus database</w:t>
      </w:r>
      <w:r w:rsidRPr="00455012">
        <w:rPr>
          <w:rFonts w:ascii="Times New Roman" w:hAnsi="Times New Roman" w:cs="Times New Roman"/>
          <w:i/>
          <w:iCs/>
          <w:sz w:val="20"/>
          <w:szCs w:val="20"/>
        </w:rPr>
        <w:t>. The findings revealed that while not much exists on the digital technolog</w:t>
      </w:r>
      <w:r w:rsidR="00C6683A" w:rsidRPr="00455012">
        <w:rPr>
          <w:rFonts w:ascii="Times New Roman" w:hAnsi="Times New Roman" w:cs="Times New Roman"/>
          <w:i/>
          <w:iCs/>
          <w:sz w:val="20"/>
          <w:szCs w:val="20"/>
        </w:rPr>
        <w:t>ies needed</w:t>
      </w:r>
      <w:r w:rsidRPr="00455012">
        <w:rPr>
          <w:rFonts w:ascii="Times New Roman" w:hAnsi="Times New Roman" w:cs="Times New Roman"/>
          <w:i/>
          <w:iCs/>
          <w:sz w:val="20"/>
          <w:szCs w:val="20"/>
        </w:rPr>
        <w:t xml:space="preserve"> in improving organisations' ambidexterity, organisations </w:t>
      </w:r>
      <w:r w:rsidR="00DC33BC" w:rsidRPr="00455012">
        <w:rPr>
          <w:rFonts w:ascii="Times New Roman" w:hAnsi="Times New Roman" w:cs="Times New Roman"/>
          <w:i/>
          <w:iCs/>
          <w:sz w:val="20"/>
          <w:szCs w:val="20"/>
        </w:rPr>
        <w:t>that</w:t>
      </w:r>
      <w:r w:rsidRPr="00455012">
        <w:rPr>
          <w:rFonts w:ascii="Times New Roman" w:hAnsi="Times New Roman" w:cs="Times New Roman"/>
          <w:i/>
          <w:iCs/>
          <w:sz w:val="20"/>
          <w:szCs w:val="20"/>
        </w:rPr>
        <w:t xml:space="preserve"> strive for digital transformation stand a better chance to explore future opportunities while exploiting the currently available resources to make maximum profit. The study contributes theoretically to the existing disc</w:t>
      </w:r>
      <w:r w:rsidR="00E50AEE" w:rsidRPr="00455012">
        <w:rPr>
          <w:rFonts w:ascii="Times New Roman" w:hAnsi="Times New Roman" w:cs="Times New Roman"/>
          <w:i/>
          <w:iCs/>
          <w:sz w:val="20"/>
          <w:szCs w:val="20"/>
        </w:rPr>
        <w:t>ourse</w:t>
      </w:r>
      <w:r w:rsidRPr="00455012">
        <w:rPr>
          <w:rFonts w:ascii="Times New Roman" w:hAnsi="Times New Roman" w:cs="Times New Roman"/>
          <w:i/>
          <w:iCs/>
          <w:sz w:val="20"/>
          <w:szCs w:val="20"/>
        </w:rPr>
        <w:t xml:space="preserve"> on the </w:t>
      </w:r>
      <w:r w:rsidR="00E50AEE" w:rsidRPr="00455012">
        <w:rPr>
          <w:rFonts w:ascii="Times New Roman" w:hAnsi="Times New Roman" w:cs="Times New Roman"/>
          <w:i/>
          <w:iCs/>
          <w:sz w:val="20"/>
          <w:szCs w:val="20"/>
        </w:rPr>
        <w:t>development</w:t>
      </w:r>
      <w:r w:rsidRPr="00455012">
        <w:rPr>
          <w:rFonts w:ascii="Times New Roman" w:hAnsi="Times New Roman" w:cs="Times New Roman"/>
          <w:i/>
          <w:iCs/>
          <w:sz w:val="20"/>
          <w:szCs w:val="20"/>
        </w:rPr>
        <w:t xml:space="preserve"> of construction organisations</w:t>
      </w:r>
      <w:r w:rsidR="00DC33BC" w:rsidRPr="00455012">
        <w:rPr>
          <w:rFonts w:ascii="Times New Roman" w:hAnsi="Times New Roman" w:cs="Times New Roman"/>
          <w:i/>
          <w:iCs/>
          <w:sz w:val="20"/>
          <w:szCs w:val="20"/>
        </w:rPr>
        <w:t xml:space="preserve"> and</w:t>
      </w:r>
      <w:r w:rsidRPr="00455012">
        <w:rPr>
          <w:rFonts w:ascii="Times New Roman" w:hAnsi="Times New Roman" w:cs="Times New Roman"/>
          <w:i/>
          <w:iCs/>
          <w:sz w:val="20"/>
          <w:szCs w:val="20"/>
        </w:rPr>
        <w:t xml:space="preserve"> provides </w:t>
      </w:r>
      <w:r w:rsidR="00E50AEE" w:rsidRPr="00455012">
        <w:rPr>
          <w:rFonts w:ascii="Times New Roman" w:hAnsi="Times New Roman" w:cs="Times New Roman"/>
          <w:i/>
          <w:iCs/>
          <w:sz w:val="20"/>
          <w:szCs w:val="20"/>
        </w:rPr>
        <w:t>guidance</w:t>
      </w:r>
      <w:r w:rsidRPr="00455012">
        <w:rPr>
          <w:rFonts w:ascii="Times New Roman" w:hAnsi="Times New Roman" w:cs="Times New Roman"/>
          <w:i/>
          <w:iCs/>
          <w:sz w:val="20"/>
          <w:szCs w:val="20"/>
        </w:rPr>
        <w:t xml:space="preserve"> for attaining </w:t>
      </w:r>
      <w:r w:rsidR="00DC33BC" w:rsidRPr="00455012">
        <w:rPr>
          <w:rFonts w:ascii="Times New Roman" w:hAnsi="Times New Roman" w:cs="Times New Roman"/>
          <w:i/>
          <w:iCs/>
          <w:sz w:val="20"/>
          <w:szCs w:val="20"/>
        </w:rPr>
        <w:t>ambidextrous construction organisations through</w:t>
      </w:r>
      <w:r w:rsidRPr="00455012">
        <w:rPr>
          <w:rFonts w:ascii="Times New Roman" w:hAnsi="Times New Roman" w:cs="Times New Roman"/>
          <w:i/>
          <w:iCs/>
          <w:sz w:val="20"/>
          <w:szCs w:val="20"/>
        </w:rPr>
        <w:t xml:space="preserve"> digitalisation</w:t>
      </w:r>
      <w:r w:rsidR="00DC33BC" w:rsidRPr="00455012">
        <w:rPr>
          <w:rFonts w:ascii="Times New Roman" w:hAnsi="Times New Roman" w:cs="Times New Roman"/>
          <w:i/>
          <w:iCs/>
          <w:sz w:val="20"/>
          <w:szCs w:val="20"/>
        </w:rPr>
        <w:t>. In addition, the study suggests possible directions for future research on construction organisations' ambidexterity – an area that has gained little attention within the construction domain</w:t>
      </w:r>
      <w:r w:rsidRPr="00455012">
        <w:rPr>
          <w:rFonts w:ascii="Times New Roman" w:hAnsi="Times New Roman" w:cs="Times New Roman"/>
          <w:i/>
          <w:iCs/>
          <w:sz w:val="20"/>
          <w:szCs w:val="20"/>
        </w:rPr>
        <w:t>.</w:t>
      </w:r>
    </w:p>
    <w:p w14:paraId="37FC3DA6" w14:textId="77777777" w:rsidR="008E7945" w:rsidRPr="00455012" w:rsidRDefault="008E7945">
      <w:pPr>
        <w:rPr>
          <w:rFonts w:ascii="Times New Roman" w:hAnsi="Times New Roman" w:cs="Times New Roman"/>
          <w:b/>
          <w:bCs/>
          <w:sz w:val="24"/>
          <w:szCs w:val="24"/>
        </w:rPr>
      </w:pPr>
      <w:r w:rsidRPr="00455012">
        <w:rPr>
          <w:rFonts w:ascii="Times New Roman" w:hAnsi="Times New Roman" w:cs="Times New Roman"/>
          <w:b/>
          <w:bCs/>
          <w:sz w:val="24"/>
          <w:szCs w:val="24"/>
        </w:rPr>
        <w:br w:type="page"/>
      </w:r>
    </w:p>
    <w:p w14:paraId="14236B1A" w14:textId="20A6BF0E" w:rsidR="00070F90" w:rsidRPr="00455012" w:rsidRDefault="00070F90" w:rsidP="00CA6520">
      <w:pPr>
        <w:spacing w:before="240" w:after="200" w:line="360" w:lineRule="auto"/>
        <w:jc w:val="both"/>
        <w:rPr>
          <w:rFonts w:ascii="Times New Roman" w:hAnsi="Times New Roman" w:cs="Times New Roman"/>
          <w:b/>
          <w:bCs/>
          <w:sz w:val="24"/>
          <w:szCs w:val="24"/>
        </w:rPr>
      </w:pPr>
      <w:r w:rsidRPr="00455012">
        <w:rPr>
          <w:rFonts w:ascii="Times New Roman" w:hAnsi="Times New Roman" w:cs="Times New Roman"/>
          <w:b/>
          <w:bCs/>
          <w:sz w:val="24"/>
          <w:szCs w:val="24"/>
        </w:rPr>
        <w:lastRenderedPageBreak/>
        <w:t>I</w:t>
      </w:r>
      <w:r w:rsidR="00CA6520" w:rsidRPr="00455012">
        <w:rPr>
          <w:rFonts w:ascii="Times New Roman" w:hAnsi="Times New Roman" w:cs="Times New Roman"/>
          <w:b/>
          <w:bCs/>
          <w:sz w:val="24"/>
          <w:szCs w:val="24"/>
        </w:rPr>
        <w:t>ntroduction</w:t>
      </w:r>
    </w:p>
    <w:p w14:paraId="24F60E2C" w14:textId="2955D7E6" w:rsidR="00642823" w:rsidRPr="00455012" w:rsidRDefault="00554B54"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The construction industry has been described as an important contributor to economic growth through infrastructure delivery, contributi</w:t>
      </w:r>
      <w:r w:rsidR="006D16F3" w:rsidRPr="00455012">
        <w:rPr>
          <w:rFonts w:ascii="Times New Roman" w:hAnsi="Times New Roman" w:cs="Times New Roman"/>
          <w:sz w:val="24"/>
          <w:szCs w:val="24"/>
        </w:rPr>
        <w:t>ng to countries' gross domestic products and providing</w:t>
      </w:r>
      <w:r w:rsidRPr="00455012">
        <w:rPr>
          <w:rFonts w:ascii="Times New Roman" w:hAnsi="Times New Roman" w:cs="Times New Roman"/>
          <w:sz w:val="24"/>
          <w:szCs w:val="24"/>
        </w:rPr>
        <w:t xml:space="preserve"> employment</w:t>
      </w:r>
      <w:r w:rsidR="00F07745" w:rsidRPr="00455012">
        <w:rPr>
          <w:rFonts w:ascii="Times New Roman" w:hAnsi="Times New Roman" w:cs="Times New Roman"/>
          <w:sz w:val="24"/>
          <w:szCs w:val="24"/>
        </w:rPr>
        <w:t xml:space="preserve"> (Ofori, 2012)</w:t>
      </w:r>
      <w:r w:rsidRPr="00455012">
        <w:rPr>
          <w:rFonts w:ascii="Times New Roman" w:hAnsi="Times New Roman" w:cs="Times New Roman"/>
          <w:sz w:val="24"/>
          <w:szCs w:val="24"/>
        </w:rPr>
        <w:t xml:space="preserve">. Organisations within this industry are crucial to </w:t>
      </w:r>
      <w:r w:rsidR="006D16F3" w:rsidRPr="00455012">
        <w:rPr>
          <w:rFonts w:ascii="Times New Roman" w:hAnsi="Times New Roman" w:cs="Times New Roman"/>
          <w:sz w:val="24"/>
          <w:szCs w:val="24"/>
        </w:rPr>
        <w:t>successfully delivering</w:t>
      </w:r>
      <w:r w:rsidRPr="00455012">
        <w:rPr>
          <w:rFonts w:ascii="Times New Roman" w:hAnsi="Times New Roman" w:cs="Times New Roman"/>
          <w:sz w:val="24"/>
          <w:szCs w:val="24"/>
        </w:rPr>
        <w:t xml:space="preserve"> th</w:t>
      </w:r>
      <w:r w:rsidR="006F6958" w:rsidRPr="00455012">
        <w:rPr>
          <w:rFonts w:ascii="Times New Roman" w:hAnsi="Times New Roman" w:cs="Times New Roman"/>
          <w:sz w:val="24"/>
          <w:szCs w:val="24"/>
        </w:rPr>
        <w:t>is</w:t>
      </w:r>
      <w:r w:rsidRPr="00455012">
        <w:rPr>
          <w:rFonts w:ascii="Times New Roman" w:hAnsi="Times New Roman" w:cs="Times New Roman"/>
          <w:sz w:val="24"/>
          <w:szCs w:val="24"/>
        </w:rPr>
        <w:t xml:space="preserve"> important role </w:t>
      </w:r>
      <w:r w:rsidR="006D16F3" w:rsidRPr="00455012">
        <w:rPr>
          <w:rFonts w:ascii="Times New Roman" w:hAnsi="Times New Roman" w:cs="Times New Roman"/>
          <w:sz w:val="24"/>
          <w:szCs w:val="24"/>
        </w:rPr>
        <w:t>in</w:t>
      </w:r>
      <w:r w:rsidRPr="00455012">
        <w:rPr>
          <w:rFonts w:ascii="Times New Roman" w:hAnsi="Times New Roman" w:cs="Times New Roman"/>
          <w:sz w:val="24"/>
          <w:szCs w:val="24"/>
        </w:rPr>
        <w:t xml:space="preserve"> the industry in countries worldwide. However, it has been noted that construction organisations operate in a highly competitive environment, which places </w:t>
      </w:r>
      <w:r w:rsidR="006D16F3" w:rsidRPr="00455012">
        <w:rPr>
          <w:rFonts w:ascii="Times New Roman" w:hAnsi="Times New Roman" w:cs="Times New Roman"/>
          <w:sz w:val="24"/>
          <w:szCs w:val="24"/>
        </w:rPr>
        <w:t xml:space="preserve">a </w:t>
      </w:r>
      <w:r w:rsidRPr="00455012">
        <w:rPr>
          <w:rFonts w:ascii="Times New Roman" w:hAnsi="Times New Roman" w:cs="Times New Roman"/>
          <w:sz w:val="24"/>
          <w:szCs w:val="24"/>
        </w:rPr>
        <w:t xml:space="preserve">high demand on organisations to </w:t>
      </w:r>
      <w:r w:rsidR="00F07745" w:rsidRPr="00455012">
        <w:rPr>
          <w:rFonts w:ascii="Times New Roman" w:hAnsi="Times New Roman" w:cs="Times New Roman"/>
          <w:sz w:val="24"/>
          <w:szCs w:val="24"/>
        </w:rPr>
        <w:t xml:space="preserve">be competitive </w:t>
      </w:r>
      <w:r w:rsidR="006F6958" w:rsidRPr="00455012">
        <w:rPr>
          <w:rFonts w:ascii="Times New Roman" w:hAnsi="Times New Roman" w:cs="Times New Roman"/>
          <w:sz w:val="24"/>
          <w:szCs w:val="24"/>
        </w:rPr>
        <w:t xml:space="preserve">in order </w:t>
      </w:r>
      <w:r w:rsidR="00F07745" w:rsidRPr="00455012">
        <w:rPr>
          <w:rFonts w:ascii="Times New Roman" w:hAnsi="Times New Roman" w:cs="Times New Roman"/>
          <w:sz w:val="24"/>
          <w:szCs w:val="24"/>
        </w:rPr>
        <w:t xml:space="preserve">to survive (Abidin </w:t>
      </w:r>
      <w:r w:rsidR="00F07745" w:rsidRPr="00455012">
        <w:rPr>
          <w:rFonts w:ascii="Times New Roman" w:hAnsi="Times New Roman" w:cs="Times New Roman"/>
          <w:i/>
          <w:iCs/>
          <w:sz w:val="24"/>
          <w:szCs w:val="24"/>
        </w:rPr>
        <w:t>et al</w:t>
      </w:r>
      <w:r w:rsidR="00F07745" w:rsidRPr="00455012">
        <w:rPr>
          <w:rFonts w:ascii="Times New Roman" w:hAnsi="Times New Roman" w:cs="Times New Roman"/>
          <w:sz w:val="24"/>
          <w:szCs w:val="24"/>
        </w:rPr>
        <w:t>., 2014). The survival strategies adopted by organisations within the construction industry ha</w:t>
      </w:r>
      <w:r w:rsidR="006D16F3" w:rsidRPr="00455012">
        <w:rPr>
          <w:rFonts w:ascii="Times New Roman" w:hAnsi="Times New Roman" w:cs="Times New Roman"/>
          <w:sz w:val="24"/>
          <w:szCs w:val="24"/>
        </w:rPr>
        <w:t>ve</w:t>
      </w:r>
      <w:r w:rsidR="00F07745" w:rsidRPr="00455012">
        <w:rPr>
          <w:rFonts w:ascii="Times New Roman" w:hAnsi="Times New Roman" w:cs="Times New Roman"/>
          <w:sz w:val="24"/>
          <w:szCs w:val="24"/>
        </w:rPr>
        <w:t xml:space="preserve"> cut across the use of diverse management approaches</w:t>
      </w:r>
      <w:r w:rsidR="001C62C5" w:rsidRPr="00455012">
        <w:rPr>
          <w:rFonts w:ascii="Times New Roman" w:hAnsi="Times New Roman" w:cs="Times New Roman"/>
          <w:sz w:val="24"/>
          <w:szCs w:val="24"/>
        </w:rPr>
        <w:t xml:space="preserve"> (Ogbu, 2017)</w:t>
      </w:r>
      <w:r w:rsidR="00F07745" w:rsidRPr="00455012">
        <w:rPr>
          <w:rFonts w:ascii="Times New Roman" w:hAnsi="Times New Roman" w:cs="Times New Roman"/>
          <w:sz w:val="24"/>
          <w:szCs w:val="24"/>
        </w:rPr>
        <w:t>, diversification</w:t>
      </w:r>
      <w:r w:rsidR="001C62C5" w:rsidRPr="00455012">
        <w:rPr>
          <w:rFonts w:ascii="Times New Roman" w:hAnsi="Times New Roman" w:cs="Times New Roman"/>
          <w:sz w:val="24"/>
          <w:szCs w:val="24"/>
        </w:rPr>
        <w:t xml:space="preserve"> </w:t>
      </w:r>
      <w:r w:rsidR="008B7AE2" w:rsidRPr="00455012">
        <w:rPr>
          <w:rFonts w:ascii="Times New Roman" w:hAnsi="Times New Roman" w:cs="Times New Roman"/>
          <w:sz w:val="24"/>
          <w:szCs w:val="24"/>
        </w:rPr>
        <w:t xml:space="preserve">(Abidin </w:t>
      </w:r>
      <w:r w:rsidR="008B7AE2" w:rsidRPr="00455012">
        <w:rPr>
          <w:rFonts w:ascii="Times New Roman" w:hAnsi="Times New Roman" w:cs="Times New Roman"/>
          <w:i/>
          <w:iCs/>
          <w:sz w:val="24"/>
          <w:szCs w:val="24"/>
        </w:rPr>
        <w:t>et al</w:t>
      </w:r>
      <w:r w:rsidR="008B7AE2" w:rsidRPr="00455012">
        <w:rPr>
          <w:rFonts w:ascii="Times New Roman" w:hAnsi="Times New Roman" w:cs="Times New Roman"/>
          <w:sz w:val="24"/>
          <w:szCs w:val="24"/>
        </w:rPr>
        <w:t xml:space="preserve">., 2014), </w:t>
      </w:r>
      <w:r w:rsidR="006D16F3" w:rsidRPr="00455012">
        <w:rPr>
          <w:rFonts w:ascii="Times New Roman" w:hAnsi="Times New Roman" w:cs="Times New Roman"/>
          <w:sz w:val="24"/>
          <w:szCs w:val="24"/>
        </w:rPr>
        <w:t xml:space="preserve">and </w:t>
      </w:r>
      <w:r w:rsidR="008B7AE2" w:rsidRPr="00455012">
        <w:rPr>
          <w:rFonts w:ascii="Times New Roman" w:hAnsi="Times New Roman" w:cs="Times New Roman"/>
          <w:sz w:val="24"/>
          <w:szCs w:val="24"/>
        </w:rPr>
        <w:t>collaborative partnership</w:t>
      </w:r>
      <w:r w:rsidR="006D16F3" w:rsidRPr="00455012">
        <w:rPr>
          <w:rFonts w:ascii="Times New Roman" w:hAnsi="Times New Roman" w:cs="Times New Roman"/>
          <w:sz w:val="24"/>
          <w:szCs w:val="24"/>
        </w:rPr>
        <w:t>s</w:t>
      </w:r>
      <w:r w:rsidR="008B7AE2" w:rsidRPr="00455012">
        <w:rPr>
          <w:rFonts w:ascii="Times New Roman" w:hAnsi="Times New Roman" w:cs="Times New Roman"/>
          <w:sz w:val="24"/>
          <w:szCs w:val="24"/>
        </w:rPr>
        <w:t xml:space="preserve"> (Odediran </w:t>
      </w:r>
      <w:r w:rsidR="008B7AE2" w:rsidRPr="00455012">
        <w:rPr>
          <w:rFonts w:ascii="Times New Roman" w:hAnsi="Times New Roman" w:cs="Times New Roman"/>
          <w:i/>
          <w:iCs/>
          <w:sz w:val="24"/>
          <w:szCs w:val="24"/>
        </w:rPr>
        <w:t>et al</w:t>
      </w:r>
      <w:r w:rsidR="008B7AE2" w:rsidRPr="00455012">
        <w:rPr>
          <w:rFonts w:ascii="Times New Roman" w:hAnsi="Times New Roman" w:cs="Times New Roman"/>
          <w:sz w:val="24"/>
          <w:szCs w:val="24"/>
        </w:rPr>
        <w:t>., 2013)</w:t>
      </w:r>
      <w:r w:rsidR="006D16F3" w:rsidRPr="00455012">
        <w:rPr>
          <w:rFonts w:ascii="Times New Roman" w:hAnsi="Times New Roman" w:cs="Times New Roman"/>
          <w:sz w:val="24"/>
          <w:szCs w:val="24"/>
        </w:rPr>
        <w:t>,</w:t>
      </w:r>
      <w:r w:rsidR="008B7AE2" w:rsidRPr="00455012">
        <w:rPr>
          <w:rFonts w:ascii="Times New Roman" w:hAnsi="Times New Roman" w:cs="Times New Roman"/>
          <w:sz w:val="24"/>
          <w:szCs w:val="24"/>
        </w:rPr>
        <w:t xml:space="preserve"> among others.</w:t>
      </w:r>
      <w:r w:rsidR="00281C80" w:rsidRPr="00455012">
        <w:rPr>
          <w:rFonts w:ascii="Times New Roman" w:hAnsi="Times New Roman" w:cs="Times New Roman"/>
          <w:sz w:val="24"/>
          <w:szCs w:val="24"/>
        </w:rPr>
        <w:t xml:space="preserve"> </w:t>
      </w:r>
      <w:r w:rsidR="00F07745" w:rsidRPr="00455012">
        <w:rPr>
          <w:rFonts w:ascii="Times New Roman" w:hAnsi="Times New Roman" w:cs="Times New Roman"/>
          <w:sz w:val="24"/>
          <w:szCs w:val="24"/>
        </w:rPr>
        <w:t xml:space="preserve">Dimick (2014) noted that organisations that will be competitive in a dynamic environment like construction must be </w:t>
      </w:r>
      <w:r w:rsidR="00CB0E81" w:rsidRPr="00455012">
        <w:rPr>
          <w:rFonts w:ascii="Times New Roman" w:hAnsi="Times New Roman" w:cs="Times New Roman"/>
          <w:sz w:val="24"/>
          <w:szCs w:val="24"/>
        </w:rPr>
        <w:t>ready to adopt the concept of working smarter</w:t>
      </w:r>
      <w:r w:rsidR="006D16F3" w:rsidRPr="00455012">
        <w:rPr>
          <w:rFonts w:ascii="Times New Roman" w:hAnsi="Times New Roman" w:cs="Times New Roman"/>
          <w:sz w:val="24"/>
          <w:szCs w:val="24"/>
        </w:rPr>
        <w:t>,</w:t>
      </w:r>
      <w:r w:rsidR="00CB0E81" w:rsidRPr="00455012">
        <w:rPr>
          <w:rFonts w:ascii="Times New Roman" w:hAnsi="Times New Roman" w:cs="Times New Roman"/>
          <w:sz w:val="24"/>
          <w:szCs w:val="24"/>
        </w:rPr>
        <w:t xml:space="preserve"> not harder</w:t>
      </w:r>
      <w:r w:rsidR="006D16F3" w:rsidRPr="00455012">
        <w:rPr>
          <w:rFonts w:ascii="Times New Roman" w:hAnsi="Times New Roman" w:cs="Times New Roman"/>
          <w:sz w:val="24"/>
          <w:szCs w:val="24"/>
        </w:rPr>
        <w:t>,</w:t>
      </w:r>
      <w:r w:rsidR="00CB0E81" w:rsidRPr="00455012">
        <w:rPr>
          <w:rFonts w:ascii="Times New Roman" w:hAnsi="Times New Roman" w:cs="Times New Roman"/>
          <w:sz w:val="24"/>
          <w:szCs w:val="24"/>
        </w:rPr>
        <w:t xml:space="preserve"> with </w:t>
      </w:r>
      <w:r w:rsidR="006D16F3" w:rsidRPr="00455012">
        <w:rPr>
          <w:rFonts w:ascii="Times New Roman" w:hAnsi="Times New Roman" w:cs="Times New Roman"/>
          <w:sz w:val="24"/>
          <w:szCs w:val="24"/>
        </w:rPr>
        <w:t xml:space="preserve">a </w:t>
      </w:r>
      <w:r w:rsidR="00CB0E81" w:rsidRPr="00455012">
        <w:rPr>
          <w:rFonts w:ascii="Times New Roman" w:hAnsi="Times New Roman" w:cs="Times New Roman"/>
          <w:sz w:val="24"/>
          <w:szCs w:val="24"/>
        </w:rPr>
        <w:t xml:space="preserve">keen emphasis on innovation. The fourth industrial revolution, driven by innovative technologies, has ushered in the digitalisation paradigm, which has become a strategic priority for most organisations due to its unparalleled benefits (Cenamor </w:t>
      </w:r>
      <w:r w:rsidR="00CB0E81" w:rsidRPr="00455012">
        <w:rPr>
          <w:rFonts w:ascii="Times New Roman" w:hAnsi="Times New Roman" w:cs="Times New Roman"/>
          <w:i/>
          <w:iCs/>
          <w:sz w:val="24"/>
          <w:szCs w:val="24"/>
        </w:rPr>
        <w:t>et al.</w:t>
      </w:r>
      <w:r w:rsidR="00CB0E81" w:rsidRPr="00455012">
        <w:rPr>
          <w:rFonts w:ascii="Times New Roman" w:hAnsi="Times New Roman" w:cs="Times New Roman"/>
          <w:sz w:val="24"/>
          <w:szCs w:val="24"/>
        </w:rPr>
        <w:t>, 2019). Digitalisation</w:t>
      </w:r>
      <w:r w:rsidR="006D16F3" w:rsidRPr="00455012">
        <w:rPr>
          <w:rFonts w:ascii="Times New Roman" w:hAnsi="Times New Roman" w:cs="Times New Roman"/>
          <w:sz w:val="24"/>
          <w:szCs w:val="24"/>
        </w:rPr>
        <w:t>,</w:t>
      </w:r>
      <w:r w:rsidR="00CB0E81" w:rsidRPr="00455012">
        <w:rPr>
          <w:rFonts w:ascii="Times New Roman" w:hAnsi="Times New Roman" w:cs="Times New Roman"/>
          <w:sz w:val="24"/>
          <w:szCs w:val="24"/>
        </w:rPr>
        <w:t xml:space="preserve"> which entails the use of digital technologies to transform business operations</w:t>
      </w:r>
      <w:r w:rsidR="006D16F3" w:rsidRPr="00455012">
        <w:rPr>
          <w:rFonts w:ascii="Times New Roman" w:hAnsi="Times New Roman" w:cs="Times New Roman"/>
          <w:sz w:val="24"/>
          <w:szCs w:val="24"/>
        </w:rPr>
        <w:t>,</w:t>
      </w:r>
      <w:r w:rsidR="00CB0E81" w:rsidRPr="00455012">
        <w:rPr>
          <w:rFonts w:ascii="Times New Roman" w:hAnsi="Times New Roman" w:cs="Times New Roman"/>
          <w:sz w:val="24"/>
          <w:szCs w:val="24"/>
        </w:rPr>
        <w:t xml:space="preserve"> offers organisations the innovativeness required to improve their service delivery and stay competitive within the industry. According to Gastaldi </w:t>
      </w:r>
      <w:r w:rsidR="00CB0E81" w:rsidRPr="00455012">
        <w:rPr>
          <w:rFonts w:ascii="Times New Roman" w:hAnsi="Times New Roman" w:cs="Times New Roman"/>
          <w:i/>
          <w:iCs/>
          <w:sz w:val="24"/>
          <w:szCs w:val="24"/>
        </w:rPr>
        <w:t>et al.</w:t>
      </w:r>
      <w:r w:rsidR="00CB0E81" w:rsidRPr="00455012">
        <w:rPr>
          <w:rFonts w:ascii="Times New Roman" w:hAnsi="Times New Roman" w:cs="Times New Roman"/>
          <w:sz w:val="24"/>
          <w:szCs w:val="24"/>
        </w:rPr>
        <w:t xml:space="preserve"> (2022)</w:t>
      </w:r>
      <w:r w:rsidR="006D16F3" w:rsidRPr="00455012">
        <w:rPr>
          <w:rFonts w:ascii="Times New Roman" w:hAnsi="Times New Roman" w:cs="Times New Roman"/>
          <w:sz w:val="24"/>
          <w:szCs w:val="24"/>
        </w:rPr>
        <w:t>,</w:t>
      </w:r>
      <w:r w:rsidR="00CB0E81" w:rsidRPr="00455012">
        <w:rPr>
          <w:rFonts w:ascii="Times New Roman" w:hAnsi="Times New Roman" w:cs="Times New Roman"/>
          <w:sz w:val="24"/>
          <w:szCs w:val="24"/>
        </w:rPr>
        <w:t xml:space="preserve"> most organisations push for digitalisation, as it provides better productivity, efficient control of their production processes and supply chain, as well as attaining competitive advantage. However, the embrace of emerging digital technologies and the digitalisation of construction organisations has been slow (</w:t>
      </w:r>
      <w:r w:rsidR="006F6958" w:rsidRPr="00455012">
        <w:rPr>
          <w:rFonts w:ascii="Times New Roman" w:hAnsi="Times New Roman" w:cs="Times New Roman"/>
          <w:sz w:val="24"/>
          <w:szCs w:val="24"/>
        </w:rPr>
        <w:t xml:space="preserve">Aghimien </w:t>
      </w:r>
      <w:r w:rsidR="006F6958" w:rsidRPr="00455012">
        <w:rPr>
          <w:rFonts w:ascii="Times New Roman" w:hAnsi="Times New Roman" w:cs="Times New Roman"/>
          <w:i/>
          <w:iCs/>
          <w:sz w:val="24"/>
          <w:szCs w:val="24"/>
        </w:rPr>
        <w:t>et al</w:t>
      </w:r>
      <w:r w:rsidR="006F6958" w:rsidRPr="00455012">
        <w:rPr>
          <w:rFonts w:ascii="Times New Roman" w:hAnsi="Times New Roman" w:cs="Times New Roman"/>
          <w:sz w:val="24"/>
          <w:szCs w:val="24"/>
        </w:rPr>
        <w:t xml:space="preserve">., 2022; </w:t>
      </w:r>
      <w:r w:rsidR="00CB0E81" w:rsidRPr="00455012">
        <w:rPr>
          <w:rFonts w:ascii="Times New Roman" w:hAnsi="Times New Roman" w:cs="Times New Roman"/>
          <w:sz w:val="24"/>
          <w:szCs w:val="24"/>
        </w:rPr>
        <w:t>Pärn and Edwards, 2019)</w:t>
      </w:r>
      <w:r w:rsidR="006D16F3" w:rsidRPr="00455012">
        <w:rPr>
          <w:rFonts w:ascii="Times New Roman" w:hAnsi="Times New Roman" w:cs="Times New Roman"/>
          <w:sz w:val="24"/>
          <w:szCs w:val="24"/>
        </w:rPr>
        <w:t>,</w:t>
      </w:r>
      <w:r w:rsidR="00CB0E81" w:rsidRPr="00455012">
        <w:rPr>
          <w:rFonts w:ascii="Times New Roman" w:hAnsi="Times New Roman" w:cs="Times New Roman"/>
          <w:sz w:val="24"/>
          <w:szCs w:val="24"/>
        </w:rPr>
        <w:t xml:space="preserve"> with little innovativeness evident in the construction industry of many countries around the world (Agarwal </w:t>
      </w:r>
      <w:r w:rsidR="00CB0E81" w:rsidRPr="00455012">
        <w:rPr>
          <w:rFonts w:ascii="Times New Roman" w:hAnsi="Times New Roman" w:cs="Times New Roman"/>
          <w:i/>
          <w:iCs/>
          <w:sz w:val="24"/>
          <w:szCs w:val="24"/>
        </w:rPr>
        <w:t>et al</w:t>
      </w:r>
      <w:r w:rsidR="00CB0E81" w:rsidRPr="00455012">
        <w:rPr>
          <w:rFonts w:ascii="Times New Roman" w:hAnsi="Times New Roman" w:cs="Times New Roman"/>
          <w:sz w:val="24"/>
          <w:szCs w:val="24"/>
        </w:rPr>
        <w:t>., 2016).</w:t>
      </w:r>
    </w:p>
    <w:p w14:paraId="750EA74A" w14:textId="04FFEE6C" w:rsidR="00CD76E7" w:rsidRPr="00455012" w:rsidRDefault="00124E5D"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Over time, studies have ascertained that there are several ways to attain</w:t>
      </w:r>
      <w:r w:rsidR="009A5120" w:rsidRPr="00455012">
        <w:rPr>
          <w:rFonts w:ascii="Times New Roman" w:hAnsi="Times New Roman" w:cs="Times New Roman"/>
          <w:sz w:val="24"/>
          <w:szCs w:val="24"/>
        </w:rPr>
        <w:t xml:space="preserve"> competitive advantage,</w:t>
      </w:r>
      <w:r w:rsidRPr="00455012">
        <w:rPr>
          <w:rFonts w:ascii="Times New Roman" w:hAnsi="Times New Roman" w:cs="Times New Roman"/>
          <w:sz w:val="24"/>
          <w:szCs w:val="24"/>
        </w:rPr>
        <w:t xml:space="preserve"> including organisational ambidexterity (OA) </w:t>
      </w:r>
      <w:r w:rsidR="00227532" w:rsidRPr="00455012">
        <w:rPr>
          <w:rFonts w:ascii="Times New Roman" w:hAnsi="Times New Roman" w:cs="Times New Roman"/>
          <w:sz w:val="24"/>
          <w:szCs w:val="24"/>
        </w:rPr>
        <w:t xml:space="preserve">(Stelzl </w:t>
      </w:r>
      <w:r w:rsidR="00AD17F0" w:rsidRPr="00455012">
        <w:rPr>
          <w:rFonts w:ascii="Times New Roman" w:hAnsi="Times New Roman" w:cs="Times New Roman"/>
          <w:i/>
          <w:iCs/>
          <w:sz w:val="24"/>
          <w:szCs w:val="24"/>
        </w:rPr>
        <w:t>et al.</w:t>
      </w:r>
      <w:r w:rsidR="00227532" w:rsidRPr="00455012">
        <w:rPr>
          <w:rFonts w:ascii="Times New Roman" w:hAnsi="Times New Roman" w:cs="Times New Roman"/>
          <w:sz w:val="24"/>
          <w:szCs w:val="24"/>
        </w:rPr>
        <w:t xml:space="preserve">, 2020; Turner </w:t>
      </w:r>
      <w:r w:rsidR="00AD17F0" w:rsidRPr="00455012">
        <w:rPr>
          <w:rFonts w:ascii="Times New Roman" w:hAnsi="Times New Roman" w:cs="Times New Roman"/>
          <w:i/>
          <w:iCs/>
          <w:sz w:val="24"/>
          <w:szCs w:val="24"/>
        </w:rPr>
        <w:t>et al.</w:t>
      </w:r>
      <w:r w:rsidR="00227532" w:rsidRPr="00455012">
        <w:rPr>
          <w:rFonts w:ascii="Times New Roman" w:hAnsi="Times New Roman" w:cs="Times New Roman"/>
          <w:sz w:val="24"/>
          <w:szCs w:val="24"/>
        </w:rPr>
        <w:t>, 2013)</w:t>
      </w:r>
      <w:r w:rsidRPr="00455012">
        <w:rPr>
          <w:rFonts w:ascii="Times New Roman" w:hAnsi="Times New Roman" w:cs="Times New Roman"/>
          <w:sz w:val="24"/>
          <w:szCs w:val="24"/>
        </w:rPr>
        <w:t>. This OA</w:t>
      </w:r>
      <w:r w:rsidR="00AC405E" w:rsidRPr="00455012">
        <w:rPr>
          <w:rFonts w:ascii="Times New Roman" w:hAnsi="Times New Roman" w:cs="Times New Roman"/>
          <w:sz w:val="24"/>
          <w:szCs w:val="24"/>
        </w:rPr>
        <w:t xml:space="preserve"> </w:t>
      </w:r>
      <w:r w:rsidR="005D4FFD" w:rsidRPr="00455012">
        <w:rPr>
          <w:rFonts w:ascii="Times New Roman" w:hAnsi="Times New Roman" w:cs="Times New Roman"/>
          <w:sz w:val="24"/>
          <w:szCs w:val="24"/>
        </w:rPr>
        <w:t>is</w:t>
      </w:r>
      <w:r w:rsidR="00AC405E" w:rsidRPr="00455012">
        <w:rPr>
          <w:rFonts w:ascii="Times New Roman" w:hAnsi="Times New Roman" w:cs="Times New Roman"/>
          <w:sz w:val="24"/>
          <w:szCs w:val="24"/>
        </w:rPr>
        <w:t xml:space="preserve"> an organisation</w:t>
      </w:r>
      <w:r w:rsidR="008F6699" w:rsidRPr="00455012">
        <w:rPr>
          <w:rFonts w:ascii="Times New Roman" w:hAnsi="Times New Roman" w:cs="Times New Roman"/>
          <w:sz w:val="24"/>
          <w:szCs w:val="24"/>
        </w:rPr>
        <w:t>'</w:t>
      </w:r>
      <w:r w:rsidR="00AC405E" w:rsidRPr="00455012">
        <w:rPr>
          <w:rFonts w:ascii="Times New Roman" w:hAnsi="Times New Roman" w:cs="Times New Roman"/>
          <w:sz w:val="24"/>
          <w:szCs w:val="24"/>
        </w:rPr>
        <w:t xml:space="preserve">s ability to exploit and explore opportunities in </w:t>
      </w:r>
      <w:r w:rsidR="008F6699" w:rsidRPr="00455012">
        <w:rPr>
          <w:rFonts w:ascii="Times New Roman" w:hAnsi="Times New Roman" w:cs="Times New Roman"/>
          <w:sz w:val="24"/>
          <w:szCs w:val="24"/>
        </w:rPr>
        <w:t>its</w:t>
      </w:r>
      <w:r w:rsidR="00AC405E" w:rsidRPr="00455012">
        <w:rPr>
          <w:rFonts w:ascii="Times New Roman" w:hAnsi="Times New Roman" w:cs="Times New Roman"/>
          <w:sz w:val="24"/>
          <w:szCs w:val="24"/>
        </w:rPr>
        <w:t xml:space="preserve"> immediate environment. Eriksson and Szentes (2014) describe</w:t>
      </w:r>
      <w:r w:rsidRPr="00455012">
        <w:rPr>
          <w:rFonts w:ascii="Times New Roman" w:hAnsi="Times New Roman" w:cs="Times New Roman"/>
          <w:sz w:val="24"/>
          <w:szCs w:val="24"/>
        </w:rPr>
        <w:t>d</w:t>
      </w:r>
      <w:r w:rsidR="00AC405E" w:rsidRPr="00455012">
        <w:rPr>
          <w:rFonts w:ascii="Times New Roman" w:hAnsi="Times New Roman" w:cs="Times New Roman"/>
          <w:sz w:val="24"/>
          <w:szCs w:val="24"/>
        </w:rPr>
        <w:t xml:space="preserve"> </w:t>
      </w:r>
      <w:r w:rsidRPr="00455012">
        <w:rPr>
          <w:rFonts w:ascii="Times New Roman" w:hAnsi="Times New Roman" w:cs="Times New Roman"/>
          <w:sz w:val="24"/>
          <w:szCs w:val="24"/>
        </w:rPr>
        <w:t>OA</w:t>
      </w:r>
      <w:r w:rsidR="00AC405E" w:rsidRPr="00455012">
        <w:rPr>
          <w:rFonts w:ascii="Times New Roman" w:hAnsi="Times New Roman" w:cs="Times New Roman"/>
          <w:sz w:val="24"/>
          <w:szCs w:val="24"/>
        </w:rPr>
        <w:t xml:space="preserve"> as </w:t>
      </w:r>
      <w:r w:rsidR="008F6699" w:rsidRPr="00455012">
        <w:rPr>
          <w:rFonts w:ascii="Times New Roman" w:hAnsi="Times New Roman" w:cs="Times New Roman"/>
          <w:sz w:val="24"/>
          <w:szCs w:val="24"/>
        </w:rPr>
        <w:t xml:space="preserve">an </w:t>
      </w:r>
      <w:r w:rsidR="00AC405E" w:rsidRPr="00455012">
        <w:rPr>
          <w:rFonts w:ascii="Times New Roman" w:hAnsi="Times New Roman" w:cs="Times New Roman"/>
          <w:sz w:val="24"/>
          <w:szCs w:val="24"/>
        </w:rPr>
        <w:t>organisation</w:t>
      </w:r>
      <w:r w:rsidR="008F6699" w:rsidRPr="00455012">
        <w:rPr>
          <w:rFonts w:ascii="Times New Roman" w:hAnsi="Times New Roman" w:cs="Times New Roman"/>
          <w:sz w:val="24"/>
          <w:szCs w:val="24"/>
        </w:rPr>
        <w:t>'</w:t>
      </w:r>
      <w:r w:rsidR="00AC405E" w:rsidRPr="00455012">
        <w:rPr>
          <w:rFonts w:ascii="Times New Roman" w:hAnsi="Times New Roman" w:cs="Times New Roman"/>
          <w:sz w:val="24"/>
          <w:szCs w:val="24"/>
        </w:rPr>
        <w:t xml:space="preserve">s ability to exploit current knowledge </w:t>
      </w:r>
      <w:r w:rsidR="008F6699" w:rsidRPr="00455012">
        <w:rPr>
          <w:rFonts w:ascii="Times New Roman" w:hAnsi="Times New Roman" w:cs="Times New Roman"/>
          <w:sz w:val="24"/>
          <w:szCs w:val="24"/>
        </w:rPr>
        <w:t>to make</w:t>
      </w:r>
      <w:r w:rsidR="00AC405E" w:rsidRPr="00455012">
        <w:rPr>
          <w:rFonts w:ascii="Times New Roman" w:hAnsi="Times New Roman" w:cs="Times New Roman"/>
          <w:sz w:val="24"/>
          <w:szCs w:val="24"/>
        </w:rPr>
        <w:t xml:space="preserve"> profit</w:t>
      </w:r>
      <w:r w:rsidR="006F6958" w:rsidRPr="00455012">
        <w:rPr>
          <w:rFonts w:ascii="Times New Roman" w:hAnsi="Times New Roman" w:cs="Times New Roman"/>
          <w:sz w:val="24"/>
          <w:szCs w:val="24"/>
        </w:rPr>
        <w:t>s</w:t>
      </w:r>
      <w:r w:rsidR="00AC405E" w:rsidRPr="00455012">
        <w:rPr>
          <w:rFonts w:ascii="Times New Roman" w:hAnsi="Times New Roman" w:cs="Times New Roman"/>
          <w:sz w:val="24"/>
          <w:szCs w:val="24"/>
        </w:rPr>
        <w:t xml:space="preserve"> while exploring new knowledge in preparation for future challenges. Ubeda-Garcia </w:t>
      </w:r>
      <w:r w:rsidR="00AD17F0" w:rsidRPr="00455012">
        <w:rPr>
          <w:rFonts w:ascii="Times New Roman" w:hAnsi="Times New Roman" w:cs="Times New Roman"/>
          <w:i/>
          <w:iCs/>
          <w:sz w:val="24"/>
          <w:szCs w:val="24"/>
        </w:rPr>
        <w:t>et al.</w:t>
      </w:r>
      <w:r w:rsidR="00AC405E" w:rsidRPr="00455012">
        <w:rPr>
          <w:rFonts w:ascii="Times New Roman" w:hAnsi="Times New Roman" w:cs="Times New Roman"/>
          <w:sz w:val="24"/>
          <w:szCs w:val="24"/>
        </w:rPr>
        <w:t xml:space="preserve"> (2020) described </w:t>
      </w:r>
      <w:r w:rsidRPr="00455012">
        <w:rPr>
          <w:rFonts w:ascii="Times New Roman" w:hAnsi="Times New Roman" w:cs="Times New Roman"/>
          <w:sz w:val="24"/>
          <w:szCs w:val="24"/>
        </w:rPr>
        <w:t>OA</w:t>
      </w:r>
      <w:r w:rsidR="00AC405E" w:rsidRPr="00455012">
        <w:rPr>
          <w:rFonts w:ascii="Times New Roman" w:hAnsi="Times New Roman" w:cs="Times New Roman"/>
          <w:sz w:val="24"/>
          <w:szCs w:val="24"/>
        </w:rPr>
        <w:t xml:space="preserve"> as an organisation</w:t>
      </w:r>
      <w:r w:rsidR="008F6699" w:rsidRPr="00455012">
        <w:rPr>
          <w:rFonts w:ascii="Times New Roman" w:hAnsi="Times New Roman" w:cs="Times New Roman"/>
          <w:sz w:val="24"/>
          <w:szCs w:val="24"/>
        </w:rPr>
        <w:t>'</w:t>
      </w:r>
      <w:r w:rsidR="00AC405E" w:rsidRPr="00455012">
        <w:rPr>
          <w:rFonts w:ascii="Times New Roman" w:hAnsi="Times New Roman" w:cs="Times New Roman"/>
          <w:sz w:val="24"/>
          <w:szCs w:val="24"/>
        </w:rPr>
        <w:t>s ability to pursue exploitation and exploration as two separate learning approach</w:t>
      </w:r>
      <w:r w:rsidR="008F6699" w:rsidRPr="00455012">
        <w:rPr>
          <w:rFonts w:ascii="Times New Roman" w:hAnsi="Times New Roman" w:cs="Times New Roman"/>
          <w:sz w:val="24"/>
          <w:szCs w:val="24"/>
        </w:rPr>
        <w:t>es</w:t>
      </w:r>
      <w:r w:rsidR="00AC405E" w:rsidRPr="00455012">
        <w:rPr>
          <w:rFonts w:ascii="Times New Roman" w:hAnsi="Times New Roman" w:cs="Times New Roman"/>
          <w:sz w:val="24"/>
          <w:szCs w:val="24"/>
        </w:rPr>
        <w:t xml:space="preserve">. It has also been described as the ability of companies to apply two different business models (exploitation and exploration) </w:t>
      </w:r>
      <w:r w:rsidR="008F6699" w:rsidRPr="00455012">
        <w:rPr>
          <w:rFonts w:ascii="Times New Roman" w:hAnsi="Times New Roman" w:cs="Times New Roman"/>
          <w:sz w:val="24"/>
          <w:szCs w:val="24"/>
        </w:rPr>
        <w:t>simultaneously</w:t>
      </w:r>
      <w:r w:rsidR="00AC405E" w:rsidRPr="00455012">
        <w:rPr>
          <w:rFonts w:ascii="Times New Roman" w:hAnsi="Times New Roman" w:cs="Times New Roman"/>
          <w:sz w:val="24"/>
          <w:szCs w:val="24"/>
        </w:rPr>
        <w:t xml:space="preserve"> (Nieto-Rodriguez, 2014). Th</w:t>
      </w:r>
      <w:r w:rsidRPr="00455012">
        <w:rPr>
          <w:rFonts w:ascii="Times New Roman" w:hAnsi="Times New Roman" w:cs="Times New Roman"/>
          <w:sz w:val="24"/>
          <w:szCs w:val="24"/>
        </w:rPr>
        <w:t>e</w:t>
      </w:r>
      <w:r w:rsidR="00AC405E" w:rsidRPr="00455012">
        <w:rPr>
          <w:rFonts w:ascii="Times New Roman" w:hAnsi="Times New Roman" w:cs="Times New Roman"/>
          <w:sz w:val="24"/>
          <w:szCs w:val="24"/>
        </w:rPr>
        <w:t xml:space="preserve"> concept </w:t>
      </w:r>
      <w:r w:rsidRPr="00455012">
        <w:rPr>
          <w:rFonts w:ascii="Times New Roman" w:hAnsi="Times New Roman" w:cs="Times New Roman"/>
          <w:sz w:val="24"/>
          <w:szCs w:val="24"/>
        </w:rPr>
        <w:t xml:space="preserve">of OA </w:t>
      </w:r>
      <w:r w:rsidR="00AC405E" w:rsidRPr="00455012">
        <w:rPr>
          <w:rFonts w:ascii="Times New Roman" w:hAnsi="Times New Roman" w:cs="Times New Roman"/>
          <w:sz w:val="24"/>
          <w:szCs w:val="24"/>
        </w:rPr>
        <w:t xml:space="preserve">has become popular as it </w:t>
      </w:r>
      <w:r w:rsidR="008F6699" w:rsidRPr="00455012">
        <w:rPr>
          <w:rFonts w:ascii="Times New Roman" w:hAnsi="Times New Roman" w:cs="Times New Roman"/>
          <w:sz w:val="24"/>
          <w:szCs w:val="24"/>
        </w:rPr>
        <w:t>can</w:t>
      </w:r>
      <w:r w:rsidR="00AC405E" w:rsidRPr="00455012">
        <w:rPr>
          <w:rFonts w:ascii="Times New Roman" w:hAnsi="Times New Roman" w:cs="Times New Roman"/>
          <w:sz w:val="24"/>
          <w:szCs w:val="24"/>
        </w:rPr>
        <w:t xml:space="preserve"> help </w:t>
      </w:r>
      <w:r w:rsidRPr="00455012">
        <w:rPr>
          <w:rFonts w:ascii="Times New Roman" w:hAnsi="Times New Roman" w:cs="Times New Roman"/>
          <w:sz w:val="24"/>
          <w:szCs w:val="24"/>
        </w:rPr>
        <w:t>organisations</w:t>
      </w:r>
      <w:r w:rsidR="00AC405E" w:rsidRPr="00455012">
        <w:rPr>
          <w:rFonts w:ascii="Times New Roman" w:hAnsi="Times New Roman" w:cs="Times New Roman"/>
          <w:sz w:val="24"/>
          <w:szCs w:val="24"/>
        </w:rPr>
        <w:t xml:space="preserve"> survive turbulent environments and harsh market conditions (O</w:t>
      </w:r>
      <w:r w:rsidR="008F6699" w:rsidRPr="00455012">
        <w:rPr>
          <w:rFonts w:ascii="Times New Roman" w:hAnsi="Times New Roman" w:cs="Times New Roman"/>
          <w:sz w:val="24"/>
          <w:szCs w:val="24"/>
        </w:rPr>
        <w:t>'</w:t>
      </w:r>
      <w:r w:rsidR="00AC405E" w:rsidRPr="00455012">
        <w:rPr>
          <w:rFonts w:ascii="Times New Roman" w:hAnsi="Times New Roman" w:cs="Times New Roman"/>
          <w:sz w:val="24"/>
          <w:szCs w:val="24"/>
        </w:rPr>
        <w:t xml:space="preserve">Reilly and </w:t>
      </w:r>
      <w:r w:rsidR="00AC405E" w:rsidRPr="00455012">
        <w:rPr>
          <w:rFonts w:ascii="Times New Roman" w:hAnsi="Times New Roman" w:cs="Times New Roman"/>
          <w:sz w:val="24"/>
          <w:szCs w:val="24"/>
        </w:rPr>
        <w:lastRenderedPageBreak/>
        <w:t xml:space="preserve">Tushman, 2008; Stelzl </w:t>
      </w:r>
      <w:r w:rsidR="00AD17F0" w:rsidRPr="00455012">
        <w:rPr>
          <w:rFonts w:ascii="Times New Roman" w:hAnsi="Times New Roman" w:cs="Times New Roman"/>
          <w:i/>
          <w:iCs/>
          <w:sz w:val="24"/>
          <w:szCs w:val="24"/>
        </w:rPr>
        <w:t>et al.</w:t>
      </w:r>
      <w:r w:rsidR="00AC405E" w:rsidRPr="00455012">
        <w:rPr>
          <w:rFonts w:ascii="Times New Roman" w:hAnsi="Times New Roman" w:cs="Times New Roman"/>
          <w:sz w:val="24"/>
          <w:szCs w:val="24"/>
        </w:rPr>
        <w:t xml:space="preserve">, 2020). </w:t>
      </w:r>
      <w:r w:rsidR="005D4FFD" w:rsidRPr="00455012">
        <w:rPr>
          <w:rFonts w:ascii="Times New Roman" w:hAnsi="Times New Roman" w:cs="Times New Roman"/>
          <w:sz w:val="24"/>
          <w:szCs w:val="24"/>
        </w:rPr>
        <w:t>Moreover</w:t>
      </w:r>
      <w:r w:rsidR="00AC405E" w:rsidRPr="00455012">
        <w:rPr>
          <w:rFonts w:ascii="Times New Roman" w:hAnsi="Times New Roman" w:cs="Times New Roman"/>
          <w:sz w:val="24"/>
          <w:szCs w:val="24"/>
        </w:rPr>
        <w:t xml:space="preserve">, ambidextrous </w:t>
      </w:r>
      <w:r w:rsidRPr="00455012">
        <w:rPr>
          <w:rFonts w:ascii="Times New Roman" w:hAnsi="Times New Roman" w:cs="Times New Roman"/>
          <w:sz w:val="24"/>
          <w:szCs w:val="24"/>
        </w:rPr>
        <w:t>organisations</w:t>
      </w:r>
      <w:r w:rsidR="00AC405E" w:rsidRPr="00455012">
        <w:rPr>
          <w:rFonts w:ascii="Times New Roman" w:hAnsi="Times New Roman" w:cs="Times New Roman"/>
          <w:sz w:val="24"/>
          <w:szCs w:val="24"/>
        </w:rPr>
        <w:t xml:space="preserve"> are</w:t>
      </w:r>
      <w:r w:rsidR="008F6699" w:rsidRPr="00455012">
        <w:rPr>
          <w:rFonts w:ascii="Times New Roman" w:hAnsi="Times New Roman" w:cs="Times New Roman"/>
          <w:sz w:val="24"/>
          <w:szCs w:val="24"/>
        </w:rPr>
        <w:t>,</w:t>
      </w:r>
      <w:r w:rsidR="00AC405E" w:rsidRPr="00455012">
        <w:rPr>
          <w:rFonts w:ascii="Times New Roman" w:hAnsi="Times New Roman" w:cs="Times New Roman"/>
          <w:sz w:val="24"/>
          <w:szCs w:val="24"/>
        </w:rPr>
        <w:t xml:space="preserve"> in most cases</w:t>
      </w:r>
      <w:r w:rsidR="008F6699" w:rsidRPr="00455012">
        <w:rPr>
          <w:rFonts w:ascii="Times New Roman" w:hAnsi="Times New Roman" w:cs="Times New Roman"/>
          <w:sz w:val="24"/>
          <w:szCs w:val="24"/>
        </w:rPr>
        <w:t>, high-</w:t>
      </w:r>
      <w:r w:rsidR="00AC405E" w:rsidRPr="00455012">
        <w:rPr>
          <w:rFonts w:ascii="Times New Roman" w:hAnsi="Times New Roman" w:cs="Times New Roman"/>
          <w:sz w:val="24"/>
          <w:szCs w:val="24"/>
        </w:rPr>
        <w:t>performing (Nieto-Rodriguez, 2014)</w:t>
      </w:r>
      <w:r w:rsidRPr="00455012">
        <w:rPr>
          <w:rFonts w:ascii="Times New Roman" w:hAnsi="Times New Roman" w:cs="Times New Roman"/>
          <w:sz w:val="24"/>
          <w:szCs w:val="24"/>
        </w:rPr>
        <w:t>, and according to</w:t>
      </w:r>
      <w:r w:rsidR="00AC405E" w:rsidRPr="00455012">
        <w:rPr>
          <w:rFonts w:ascii="Times New Roman" w:hAnsi="Times New Roman" w:cs="Times New Roman"/>
          <w:sz w:val="24"/>
          <w:szCs w:val="24"/>
        </w:rPr>
        <w:t xml:space="preserve"> Turner </w:t>
      </w:r>
      <w:r w:rsidR="00AD17F0" w:rsidRPr="00455012">
        <w:rPr>
          <w:rFonts w:ascii="Times New Roman" w:hAnsi="Times New Roman" w:cs="Times New Roman"/>
          <w:i/>
          <w:iCs/>
          <w:sz w:val="24"/>
          <w:szCs w:val="24"/>
        </w:rPr>
        <w:t>et al.</w:t>
      </w:r>
      <w:r w:rsidR="00AC405E" w:rsidRPr="00455012">
        <w:rPr>
          <w:rFonts w:ascii="Times New Roman" w:hAnsi="Times New Roman" w:cs="Times New Roman"/>
          <w:sz w:val="24"/>
          <w:szCs w:val="24"/>
        </w:rPr>
        <w:t xml:space="preserve"> (2013)</w:t>
      </w:r>
      <w:r w:rsidR="008F6699" w:rsidRPr="00455012">
        <w:rPr>
          <w:rFonts w:ascii="Times New Roman" w:hAnsi="Times New Roman" w:cs="Times New Roman"/>
          <w:sz w:val="24"/>
          <w:szCs w:val="24"/>
        </w:rPr>
        <w:t>,</w:t>
      </w:r>
      <w:r w:rsidR="00AC405E" w:rsidRPr="00455012">
        <w:rPr>
          <w:rFonts w:ascii="Times New Roman" w:hAnsi="Times New Roman" w:cs="Times New Roman"/>
          <w:sz w:val="24"/>
          <w:szCs w:val="24"/>
        </w:rPr>
        <w:t xml:space="preserve"> </w:t>
      </w:r>
      <w:r w:rsidRPr="00455012">
        <w:rPr>
          <w:rFonts w:ascii="Times New Roman" w:hAnsi="Times New Roman" w:cs="Times New Roman"/>
          <w:sz w:val="24"/>
          <w:szCs w:val="24"/>
        </w:rPr>
        <w:t>organisations</w:t>
      </w:r>
      <w:r w:rsidR="00AC405E" w:rsidRPr="00455012">
        <w:rPr>
          <w:rFonts w:ascii="Times New Roman" w:hAnsi="Times New Roman" w:cs="Times New Roman"/>
          <w:sz w:val="24"/>
          <w:szCs w:val="24"/>
        </w:rPr>
        <w:t xml:space="preserve"> can gain</w:t>
      </w:r>
      <w:r w:rsidR="008F6699" w:rsidRPr="00455012">
        <w:rPr>
          <w:rFonts w:ascii="Times New Roman" w:hAnsi="Times New Roman" w:cs="Times New Roman"/>
          <w:sz w:val="24"/>
          <w:szCs w:val="24"/>
        </w:rPr>
        <w:t xml:space="preserve"> competitive </w:t>
      </w:r>
      <w:r w:rsidR="00BD082B" w:rsidRPr="00455012">
        <w:rPr>
          <w:rFonts w:ascii="Times New Roman" w:hAnsi="Times New Roman" w:cs="Times New Roman"/>
          <w:sz w:val="24"/>
          <w:szCs w:val="24"/>
        </w:rPr>
        <w:t>advantage</w:t>
      </w:r>
      <w:r w:rsidR="008F6699" w:rsidRPr="00455012">
        <w:rPr>
          <w:rFonts w:ascii="Times New Roman" w:hAnsi="Times New Roman" w:cs="Times New Roman"/>
          <w:sz w:val="24"/>
          <w:szCs w:val="24"/>
        </w:rPr>
        <w:t xml:space="preserve"> by exploiting existing products and processes and exploring</w:t>
      </w:r>
      <w:r w:rsidR="00AC405E" w:rsidRPr="00455012">
        <w:rPr>
          <w:rFonts w:ascii="Times New Roman" w:hAnsi="Times New Roman" w:cs="Times New Roman"/>
          <w:sz w:val="24"/>
          <w:szCs w:val="24"/>
        </w:rPr>
        <w:t xml:space="preserve"> opportunities required for developing innovative products and processes. </w:t>
      </w:r>
    </w:p>
    <w:p w14:paraId="250EA221" w14:textId="53DCFFC2" w:rsidR="007D7832" w:rsidRPr="00455012" w:rsidRDefault="00CD76E7" w:rsidP="00A71BC5">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Albeit its importance, t</w:t>
      </w:r>
      <w:r w:rsidR="00AC405E" w:rsidRPr="00455012">
        <w:rPr>
          <w:rFonts w:ascii="Times New Roman" w:hAnsi="Times New Roman" w:cs="Times New Roman"/>
          <w:sz w:val="24"/>
          <w:szCs w:val="24"/>
        </w:rPr>
        <w:t xml:space="preserve">he concept of </w:t>
      </w:r>
      <w:r w:rsidR="001751F8" w:rsidRPr="00455012">
        <w:rPr>
          <w:rFonts w:ascii="Times New Roman" w:hAnsi="Times New Roman" w:cs="Times New Roman"/>
          <w:sz w:val="24"/>
          <w:szCs w:val="24"/>
        </w:rPr>
        <w:t>OA</w:t>
      </w:r>
      <w:r w:rsidR="00AC405E" w:rsidRPr="00455012">
        <w:rPr>
          <w:rFonts w:ascii="Times New Roman" w:hAnsi="Times New Roman" w:cs="Times New Roman"/>
          <w:sz w:val="24"/>
          <w:szCs w:val="24"/>
        </w:rPr>
        <w:t xml:space="preserve"> has not gained </w:t>
      </w:r>
      <w:r w:rsidRPr="00455012">
        <w:rPr>
          <w:rFonts w:ascii="Times New Roman" w:hAnsi="Times New Roman" w:cs="Times New Roman"/>
          <w:sz w:val="24"/>
          <w:szCs w:val="24"/>
        </w:rPr>
        <w:t xml:space="preserve">traction </w:t>
      </w:r>
      <w:r w:rsidR="00AC405E" w:rsidRPr="00455012">
        <w:rPr>
          <w:rFonts w:ascii="Times New Roman" w:hAnsi="Times New Roman" w:cs="Times New Roman"/>
          <w:sz w:val="24"/>
          <w:szCs w:val="24"/>
        </w:rPr>
        <w:t xml:space="preserve">within the construction </w:t>
      </w:r>
      <w:r w:rsidRPr="00455012">
        <w:rPr>
          <w:rFonts w:ascii="Times New Roman" w:hAnsi="Times New Roman" w:cs="Times New Roman"/>
          <w:sz w:val="24"/>
          <w:szCs w:val="24"/>
        </w:rPr>
        <w:t>industry</w:t>
      </w:r>
      <w:r w:rsidR="00AC405E" w:rsidRPr="00455012">
        <w:rPr>
          <w:rFonts w:ascii="Times New Roman" w:hAnsi="Times New Roman" w:cs="Times New Roman"/>
          <w:sz w:val="24"/>
          <w:szCs w:val="24"/>
        </w:rPr>
        <w:t>.</w:t>
      </w:r>
      <w:r w:rsidR="001751F8" w:rsidRPr="00455012">
        <w:rPr>
          <w:rFonts w:ascii="Times New Roman" w:hAnsi="Times New Roman" w:cs="Times New Roman"/>
          <w:sz w:val="24"/>
          <w:szCs w:val="24"/>
        </w:rPr>
        <w:t xml:space="preserve"> This is in spite of the strict and competitive nature of the construction environment and the need for competitiveness among organisations operating within this industry.</w:t>
      </w:r>
      <w:r w:rsidR="00AC405E" w:rsidRPr="00455012">
        <w:rPr>
          <w:rFonts w:ascii="Times New Roman" w:hAnsi="Times New Roman" w:cs="Times New Roman"/>
          <w:sz w:val="24"/>
          <w:szCs w:val="24"/>
        </w:rPr>
        <w:t xml:space="preserve"> A review of the few available construction studies shows that ambidexterity is </w:t>
      </w:r>
      <w:r w:rsidR="008F6699" w:rsidRPr="00455012">
        <w:rPr>
          <w:rFonts w:ascii="Times New Roman" w:hAnsi="Times New Roman" w:cs="Times New Roman"/>
          <w:sz w:val="24"/>
          <w:szCs w:val="24"/>
        </w:rPr>
        <w:t>assessed from an organisational</w:t>
      </w:r>
      <w:r w:rsidR="00AC405E" w:rsidRPr="00455012">
        <w:rPr>
          <w:rFonts w:ascii="Times New Roman" w:hAnsi="Times New Roman" w:cs="Times New Roman"/>
          <w:sz w:val="24"/>
          <w:szCs w:val="24"/>
        </w:rPr>
        <w:t xml:space="preserve"> or </w:t>
      </w:r>
      <w:r w:rsidR="008F6699" w:rsidRPr="00455012">
        <w:rPr>
          <w:rFonts w:ascii="Times New Roman" w:hAnsi="Times New Roman" w:cs="Times New Roman"/>
          <w:sz w:val="24"/>
          <w:szCs w:val="24"/>
        </w:rPr>
        <w:t xml:space="preserve">a </w:t>
      </w:r>
      <w:r w:rsidR="00AC405E" w:rsidRPr="00455012">
        <w:rPr>
          <w:rFonts w:ascii="Times New Roman" w:hAnsi="Times New Roman" w:cs="Times New Roman"/>
          <w:sz w:val="24"/>
          <w:szCs w:val="24"/>
        </w:rPr>
        <w:t>project perspective.</w:t>
      </w:r>
      <w:r w:rsidRPr="00455012">
        <w:rPr>
          <w:rFonts w:ascii="Times New Roman" w:hAnsi="Times New Roman" w:cs="Times New Roman"/>
          <w:sz w:val="24"/>
          <w:szCs w:val="24"/>
        </w:rPr>
        <w:t xml:space="preserve"> </w:t>
      </w:r>
      <w:r w:rsidR="00AC405E" w:rsidRPr="00455012">
        <w:rPr>
          <w:rFonts w:ascii="Times New Roman" w:hAnsi="Times New Roman" w:cs="Times New Roman"/>
          <w:sz w:val="24"/>
          <w:szCs w:val="24"/>
        </w:rPr>
        <w:t xml:space="preserve">Eriksson (2011) assessed the ambidexterity of construction organisations and submitted that organisations stand the risk of concentrating too much on </w:t>
      </w:r>
      <w:r w:rsidR="008F6699" w:rsidRPr="00455012">
        <w:rPr>
          <w:rFonts w:ascii="Times New Roman" w:hAnsi="Times New Roman" w:cs="Times New Roman"/>
          <w:sz w:val="24"/>
          <w:szCs w:val="24"/>
        </w:rPr>
        <w:t>exploiting</w:t>
      </w:r>
      <w:r w:rsidR="00AC405E" w:rsidRPr="00455012">
        <w:rPr>
          <w:rFonts w:ascii="Times New Roman" w:hAnsi="Times New Roman" w:cs="Times New Roman"/>
          <w:sz w:val="24"/>
          <w:szCs w:val="24"/>
        </w:rPr>
        <w:t xml:space="preserve"> current knowledge, assets and position with less emphasis on </w:t>
      </w:r>
      <w:r w:rsidR="00AC525F" w:rsidRPr="00455012">
        <w:rPr>
          <w:rFonts w:ascii="Times New Roman" w:hAnsi="Times New Roman" w:cs="Times New Roman"/>
          <w:sz w:val="24"/>
          <w:szCs w:val="24"/>
        </w:rPr>
        <w:t>exploring</w:t>
      </w:r>
      <w:r w:rsidR="00AC405E" w:rsidRPr="00455012">
        <w:rPr>
          <w:rFonts w:ascii="Times New Roman" w:hAnsi="Times New Roman" w:cs="Times New Roman"/>
          <w:sz w:val="24"/>
          <w:szCs w:val="24"/>
        </w:rPr>
        <w:t xml:space="preserve"> inherent opportunities. Liu </w:t>
      </w:r>
      <w:r w:rsidR="00AD17F0" w:rsidRPr="00455012">
        <w:rPr>
          <w:rFonts w:ascii="Times New Roman" w:hAnsi="Times New Roman" w:cs="Times New Roman"/>
          <w:i/>
          <w:iCs/>
          <w:sz w:val="24"/>
          <w:szCs w:val="24"/>
        </w:rPr>
        <w:t>et al.</w:t>
      </w:r>
      <w:r w:rsidR="00AC405E" w:rsidRPr="00455012">
        <w:rPr>
          <w:rFonts w:ascii="Times New Roman" w:hAnsi="Times New Roman" w:cs="Times New Roman"/>
          <w:sz w:val="24"/>
          <w:szCs w:val="24"/>
        </w:rPr>
        <w:t xml:space="preserve"> (2012) assessed ambidexterity from </w:t>
      </w:r>
      <w:r w:rsidR="008F6699" w:rsidRPr="00455012">
        <w:rPr>
          <w:rFonts w:ascii="Times New Roman" w:hAnsi="Times New Roman" w:cs="Times New Roman"/>
          <w:sz w:val="24"/>
          <w:szCs w:val="24"/>
        </w:rPr>
        <w:t xml:space="preserve">the </w:t>
      </w:r>
      <w:r w:rsidR="00AC405E" w:rsidRPr="00455012">
        <w:rPr>
          <w:rFonts w:ascii="Times New Roman" w:hAnsi="Times New Roman" w:cs="Times New Roman"/>
          <w:sz w:val="24"/>
          <w:szCs w:val="24"/>
        </w:rPr>
        <w:t>project level by examining the possibility of attaining ambidexterity in complex engineering projects. The study concluded that at a project</w:t>
      </w:r>
      <w:r w:rsidR="008F6699" w:rsidRPr="00455012">
        <w:rPr>
          <w:rFonts w:ascii="Times New Roman" w:hAnsi="Times New Roman" w:cs="Times New Roman"/>
          <w:sz w:val="24"/>
          <w:szCs w:val="24"/>
        </w:rPr>
        <w:t xml:space="preserve"> </w:t>
      </w:r>
      <w:r w:rsidR="00AC405E" w:rsidRPr="00455012">
        <w:rPr>
          <w:rFonts w:ascii="Times New Roman" w:hAnsi="Times New Roman" w:cs="Times New Roman"/>
          <w:sz w:val="24"/>
          <w:szCs w:val="24"/>
        </w:rPr>
        <w:t>level, ambidexterity c</w:t>
      </w:r>
      <w:r w:rsidR="008F6699" w:rsidRPr="00455012">
        <w:rPr>
          <w:rFonts w:ascii="Times New Roman" w:hAnsi="Times New Roman" w:cs="Times New Roman"/>
          <w:sz w:val="24"/>
          <w:szCs w:val="24"/>
        </w:rPr>
        <w:t>ould</w:t>
      </w:r>
      <w:r w:rsidR="00AC405E" w:rsidRPr="00455012">
        <w:rPr>
          <w:rFonts w:ascii="Times New Roman" w:hAnsi="Times New Roman" w:cs="Times New Roman"/>
          <w:sz w:val="24"/>
          <w:szCs w:val="24"/>
        </w:rPr>
        <w:t xml:space="preserve"> be achieved by first separating the exploration and exploitation components through the different project phases and later integrating them. Also, it was noted that policies and financial support for promoting ambidexterity </w:t>
      </w:r>
      <w:r w:rsidR="008F6699" w:rsidRPr="00455012">
        <w:rPr>
          <w:rFonts w:ascii="Times New Roman" w:hAnsi="Times New Roman" w:cs="Times New Roman"/>
          <w:sz w:val="24"/>
          <w:szCs w:val="24"/>
        </w:rPr>
        <w:t>are</w:t>
      </w:r>
      <w:r w:rsidR="00AC405E" w:rsidRPr="00455012">
        <w:rPr>
          <w:rFonts w:ascii="Times New Roman" w:hAnsi="Times New Roman" w:cs="Times New Roman"/>
          <w:sz w:val="24"/>
          <w:szCs w:val="24"/>
        </w:rPr>
        <w:t xml:space="preserve"> essential. </w:t>
      </w:r>
      <w:r w:rsidR="001751F8" w:rsidRPr="00455012">
        <w:rPr>
          <w:rFonts w:ascii="Times New Roman" w:hAnsi="Times New Roman" w:cs="Times New Roman"/>
          <w:sz w:val="24"/>
          <w:szCs w:val="24"/>
        </w:rPr>
        <w:t>These studies give pointers to the importance of OA within the construction domain.</w:t>
      </w:r>
      <w:r w:rsidR="00A71BC5" w:rsidRPr="00455012">
        <w:rPr>
          <w:rFonts w:ascii="Times New Roman" w:hAnsi="Times New Roman" w:cs="Times New Roman"/>
          <w:sz w:val="24"/>
          <w:szCs w:val="24"/>
        </w:rPr>
        <w:t xml:space="preserve"> However, w</w:t>
      </w:r>
      <w:r w:rsidRPr="00455012">
        <w:rPr>
          <w:rFonts w:ascii="Times New Roman" w:hAnsi="Times New Roman" w:cs="Times New Roman"/>
          <w:sz w:val="24"/>
          <w:szCs w:val="24"/>
        </w:rPr>
        <w:t xml:space="preserve">hile these studies assessed ambidexterity from different perspectives, the </w:t>
      </w:r>
      <w:r w:rsidR="007D7832" w:rsidRPr="00455012">
        <w:rPr>
          <w:rFonts w:ascii="Times New Roman" w:hAnsi="Times New Roman" w:cs="Times New Roman"/>
          <w:sz w:val="24"/>
          <w:szCs w:val="24"/>
        </w:rPr>
        <w:t xml:space="preserve">role </w:t>
      </w:r>
      <w:r w:rsidRPr="00455012">
        <w:rPr>
          <w:rFonts w:ascii="Times New Roman" w:hAnsi="Times New Roman" w:cs="Times New Roman"/>
          <w:sz w:val="24"/>
          <w:szCs w:val="24"/>
        </w:rPr>
        <w:t xml:space="preserve">of digital technologies to assist construction organisations in becoming ambidextrous is </w:t>
      </w:r>
      <w:r w:rsidR="007D7832" w:rsidRPr="00455012">
        <w:rPr>
          <w:rFonts w:ascii="Times New Roman" w:hAnsi="Times New Roman" w:cs="Times New Roman"/>
          <w:sz w:val="24"/>
          <w:szCs w:val="24"/>
        </w:rPr>
        <w:t>silent</w:t>
      </w:r>
      <w:r w:rsidRPr="00455012">
        <w:rPr>
          <w:rFonts w:ascii="Times New Roman" w:hAnsi="Times New Roman" w:cs="Times New Roman"/>
          <w:sz w:val="24"/>
          <w:szCs w:val="24"/>
        </w:rPr>
        <w:t xml:space="preserve">. </w:t>
      </w:r>
      <w:r w:rsidR="001751F8" w:rsidRPr="00455012">
        <w:rPr>
          <w:rFonts w:ascii="Times New Roman" w:hAnsi="Times New Roman" w:cs="Times New Roman"/>
          <w:sz w:val="24"/>
          <w:szCs w:val="24"/>
        </w:rPr>
        <w:t xml:space="preserve">Ashton and Morton (2005) noted earlier that technological advancement had created a turbulent, challenging and dynamic environment for most businesses. Construction is no exception, as clients' requirements have continued to change due to pervasive digital technologies that offer easy access to information and better possible construction outputs (Aghimien </w:t>
      </w:r>
      <w:r w:rsidR="001751F8" w:rsidRPr="00455012">
        <w:rPr>
          <w:rFonts w:ascii="Times New Roman" w:hAnsi="Times New Roman" w:cs="Times New Roman"/>
          <w:i/>
          <w:iCs/>
          <w:sz w:val="24"/>
          <w:szCs w:val="24"/>
        </w:rPr>
        <w:t>et al.</w:t>
      </w:r>
      <w:r w:rsidR="001751F8" w:rsidRPr="00455012">
        <w:rPr>
          <w:rFonts w:ascii="Times New Roman" w:hAnsi="Times New Roman" w:cs="Times New Roman"/>
          <w:sz w:val="24"/>
          <w:szCs w:val="24"/>
        </w:rPr>
        <w:t>, 2022). As a result, Mahmood and Mubarik (2020) submitted that organisations that will survive this turbulent business environment must be able to balance their ambidexterity with their ability to absorb technological knowledge</w:t>
      </w:r>
      <w:r w:rsidR="007D7832" w:rsidRPr="00455012">
        <w:rPr>
          <w:rFonts w:ascii="Times New Roman" w:hAnsi="Times New Roman" w:cs="Times New Roman"/>
          <w:sz w:val="24"/>
          <w:szCs w:val="24"/>
        </w:rPr>
        <w:t xml:space="preserve"> through the use of digital tools. </w:t>
      </w:r>
    </w:p>
    <w:p w14:paraId="512CA50C" w14:textId="01C12854" w:rsidR="00AC405E" w:rsidRPr="00455012" w:rsidRDefault="007D7832" w:rsidP="002C0122">
      <w:pPr>
        <w:spacing w:after="240" w:line="360" w:lineRule="auto"/>
        <w:jc w:val="both"/>
        <w:rPr>
          <w:rFonts w:ascii="Times New Roman" w:hAnsi="Times New Roman" w:cs="Times New Roman"/>
          <w:sz w:val="24"/>
          <w:szCs w:val="24"/>
        </w:rPr>
      </w:pPr>
      <w:r w:rsidRPr="00455012">
        <w:rPr>
          <w:rFonts w:ascii="Times New Roman" w:hAnsi="Times New Roman" w:cs="Times New Roman"/>
          <w:sz w:val="24"/>
          <w:szCs w:val="24"/>
        </w:rPr>
        <w:t>It is essential to note that the construction industry is no stranger to emerging digital technologies. Evidence of the adoption of</w:t>
      </w:r>
      <w:r w:rsidR="0057791E" w:rsidRPr="00455012">
        <w:rPr>
          <w:rFonts w:ascii="Times New Roman" w:hAnsi="Times New Roman" w:cs="Times New Roman"/>
          <w:sz w:val="24"/>
          <w:szCs w:val="24"/>
        </w:rPr>
        <w:t xml:space="preserve"> digital tools abound</w:t>
      </w:r>
      <w:r w:rsidR="006D16F3" w:rsidRPr="00455012">
        <w:rPr>
          <w:rFonts w:ascii="Times New Roman" w:hAnsi="Times New Roman" w:cs="Times New Roman"/>
          <w:sz w:val="24"/>
          <w:szCs w:val="24"/>
        </w:rPr>
        <w:t>s</w:t>
      </w:r>
      <w:r w:rsidR="0057791E" w:rsidRPr="00455012">
        <w:rPr>
          <w:rFonts w:ascii="Times New Roman" w:hAnsi="Times New Roman" w:cs="Times New Roman"/>
          <w:sz w:val="24"/>
          <w:szCs w:val="24"/>
        </w:rPr>
        <w:t xml:space="preserve"> in literature.</w:t>
      </w:r>
      <w:r w:rsidRPr="00455012">
        <w:rPr>
          <w:rFonts w:ascii="Times New Roman" w:hAnsi="Times New Roman" w:cs="Times New Roman"/>
          <w:sz w:val="24"/>
          <w:szCs w:val="24"/>
        </w:rPr>
        <w:t xml:space="preserve"> </w:t>
      </w:r>
      <w:r w:rsidR="0057791E" w:rsidRPr="00455012">
        <w:rPr>
          <w:rFonts w:ascii="Times New Roman" w:hAnsi="Times New Roman" w:cs="Times New Roman"/>
          <w:sz w:val="24"/>
          <w:szCs w:val="24"/>
        </w:rPr>
        <w:t xml:space="preserve">For instance, </w:t>
      </w:r>
      <w:r w:rsidR="00153D70" w:rsidRPr="00455012">
        <w:rPr>
          <w:rFonts w:ascii="Times New Roman" w:hAnsi="Times New Roman" w:cs="Times New Roman"/>
          <w:sz w:val="24"/>
          <w:szCs w:val="24"/>
        </w:rPr>
        <w:t>building</w:t>
      </w:r>
      <w:r w:rsidRPr="00455012">
        <w:rPr>
          <w:rFonts w:ascii="Times New Roman" w:hAnsi="Times New Roman" w:cs="Times New Roman"/>
          <w:sz w:val="24"/>
          <w:szCs w:val="24"/>
        </w:rPr>
        <w:t xml:space="preserve"> information modelling (BIM),</w:t>
      </w:r>
      <w:r w:rsidR="0057791E" w:rsidRPr="00455012">
        <w:rPr>
          <w:rFonts w:ascii="Times New Roman" w:hAnsi="Times New Roman" w:cs="Times New Roman"/>
          <w:sz w:val="24"/>
          <w:szCs w:val="24"/>
        </w:rPr>
        <w:t xml:space="preserve"> which offers cost and time effectiveness on projects through clash detection and elimination of possible rework on construction projects</w:t>
      </w:r>
      <w:r w:rsidR="006D16F3" w:rsidRPr="00455012">
        <w:rPr>
          <w:rFonts w:ascii="Times New Roman" w:hAnsi="Times New Roman" w:cs="Times New Roman"/>
          <w:sz w:val="24"/>
          <w:szCs w:val="24"/>
        </w:rPr>
        <w:t>,</w:t>
      </w:r>
      <w:r w:rsidR="0057791E" w:rsidRPr="00455012">
        <w:rPr>
          <w:rFonts w:ascii="Times New Roman" w:hAnsi="Times New Roman" w:cs="Times New Roman"/>
          <w:sz w:val="24"/>
          <w:szCs w:val="24"/>
        </w:rPr>
        <w:t xml:space="preserve"> has gained prominence within the industry (Aboushady and Elbarkouky 2015).</w:t>
      </w:r>
      <w:r w:rsidRPr="00455012">
        <w:rPr>
          <w:rFonts w:ascii="Times New Roman" w:hAnsi="Times New Roman" w:cs="Times New Roman"/>
          <w:sz w:val="24"/>
          <w:szCs w:val="24"/>
        </w:rPr>
        <w:t xml:space="preserve"> </w:t>
      </w:r>
      <w:r w:rsidR="0057791E" w:rsidRPr="00455012">
        <w:rPr>
          <w:rFonts w:ascii="Times New Roman" w:hAnsi="Times New Roman" w:cs="Times New Roman"/>
          <w:sz w:val="24"/>
          <w:szCs w:val="24"/>
        </w:rPr>
        <w:t>Moreso, the use of Internet of Things (IoT), cloud computing, and big data analytics</w:t>
      </w:r>
      <w:r w:rsidR="000935F0" w:rsidRPr="00455012">
        <w:rPr>
          <w:rFonts w:ascii="Times New Roman" w:hAnsi="Times New Roman" w:cs="Times New Roman"/>
          <w:sz w:val="24"/>
          <w:szCs w:val="24"/>
        </w:rPr>
        <w:t xml:space="preserve"> (BDA)</w:t>
      </w:r>
      <w:r w:rsidR="006D16F3" w:rsidRPr="00455012">
        <w:rPr>
          <w:rFonts w:ascii="Times New Roman" w:hAnsi="Times New Roman" w:cs="Times New Roman"/>
          <w:sz w:val="24"/>
          <w:szCs w:val="24"/>
        </w:rPr>
        <w:t>,</w:t>
      </w:r>
      <w:r w:rsidR="0057791E" w:rsidRPr="00455012">
        <w:rPr>
          <w:rFonts w:ascii="Times New Roman" w:hAnsi="Times New Roman" w:cs="Times New Roman"/>
          <w:sz w:val="24"/>
          <w:szCs w:val="24"/>
        </w:rPr>
        <w:t xml:space="preserve"> which allows better </w:t>
      </w:r>
      <w:r w:rsidR="0057791E" w:rsidRPr="00455012">
        <w:rPr>
          <w:rFonts w:ascii="Times New Roman" w:hAnsi="Times New Roman" w:cs="Times New Roman"/>
          <w:sz w:val="24"/>
          <w:szCs w:val="24"/>
        </w:rPr>
        <w:lastRenderedPageBreak/>
        <w:t xml:space="preserve">communication, improved information storage and processing, better prediction and easier decision making have all been noted within the construction industry (Ammar </w:t>
      </w:r>
      <w:r w:rsidR="0057791E" w:rsidRPr="00455012">
        <w:rPr>
          <w:rFonts w:ascii="Times New Roman" w:hAnsi="Times New Roman" w:cs="Times New Roman"/>
          <w:i/>
          <w:iCs/>
          <w:sz w:val="24"/>
          <w:szCs w:val="24"/>
        </w:rPr>
        <w:t>et al</w:t>
      </w:r>
      <w:r w:rsidR="0057791E" w:rsidRPr="00455012">
        <w:rPr>
          <w:rFonts w:ascii="Times New Roman" w:hAnsi="Times New Roman" w:cs="Times New Roman"/>
          <w:sz w:val="24"/>
          <w:szCs w:val="24"/>
        </w:rPr>
        <w:t xml:space="preserve">., 2018; Jin </w:t>
      </w:r>
      <w:r w:rsidR="0057791E" w:rsidRPr="00455012">
        <w:rPr>
          <w:rFonts w:ascii="Times New Roman" w:hAnsi="Times New Roman" w:cs="Times New Roman"/>
          <w:i/>
          <w:iCs/>
          <w:sz w:val="24"/>
          <w:szCs w:val="24"/>
        </w:rPr>
        <w:t>et al</w:t>
      </w:r>
      <w:r w:rsidR="0057791E" w:rsidRPr="00455012">
        <w:rPr>
          <w:rFonts w:ascii="Times New Roman" w:hAnsi="Times New Roman" w:cs="Times New Roman"/>
          <w:sz w:val="24"/>
          <w:szCs w:val="24"/>
        </w:rPr>
        <w:t>., 2015). Also, three-dimensional (3D) printing, robotics</w:t>
      </w:r>
      <w:r w:rsidR="00883C62" w:rsidRPr="00455012">
        <w:rPr>
          <w:rFonts w:ascii="Times New Roman" w:hAnsi="Times New Roman" w:cs="Times New Roman"/>
          <w:sz w:val="24"/>
          <w:szCs w:val="24"/>
        </w:rPr>
        <w:t>,</w:t>
      </w:r>
      <w:r w:rsidR="0057791E" w:rsidRPr="00455012">
        <w:rPr>
          <w:rFonts w:ascii="Times New Roman" w:hAnsi="Times New Roman" w:cs="Times New Roman"/>
          <w:sz w:val="24"/>
          <w:szCs w:val="24"/>
        </w:rPr>
        <w:t xml:space="preserve"> and automation</w:t>
      </w:r>
      <w:r w:rsidR="006D16F3" w:rsidRPr="00455012">
        <w:rPr>
          <w:rFonts w:ascii="Times New Roman" w:hAnsi="Times New Roman" w:cs="Times New Roman"/>
          <w:sz w:val="24"/>
          <w:szCs w:val="24"/>
        </w:rPr>
        <w:t>,</w:t>
      </w:r>
      <w:r w:rsidR="0057791E" w:rsidRPr="00455012">
        <w:rPr>
          <w:rFonts w:ascii="Times New Roman" w:hAnsi="Times New Roman" w:cs="Times New Roman"/>
          <w:sz w:val="24"/>
          <w:szCs w:val="24"/>
        </w:rPr>
        <w:t xml:space="preserve"> which offer </w:t>
      </w:r>
      <w:r w:rsidR="00153D70" w:rsidRPr="00455012">
        <w:rPr>
          <w:rFonts w:ascii="Times New Roman" w:hAnsi="Times New Roman" w:cs="Times New Roman"/>
          <w:sz w:val="24"/>
          <w:szCs w:val="24"/>
        </w:rPr>
        <w:t>safer and better project delivery</w:t>
      </w:r>
      <w:r w:rsidR="006D16F3" w:rsidRPr="00455012">
        <w:rPr>
          <w:rFonts w:ascii="Times New Roman" w:hAnsi="Times New Roman" w:cs="Times New Roman"/>
          <w:sz w:val="24"/>
          <w:szCs w:val="24"/>
        </w:rPr>
        <w:t>,</w:t>
      </w:r>
      <w:r w:rsidR="00153D70" w:rsidRPr="00455012">
        <w:rPr>
          <w:rFonts w:ascii="Times New Roman" w:hAnsi="Times New Roman" w:cs="Times New Roman"/>
          <w:sz w:val="24"/>
          <w:szCs w:val="24"/>
        </w:rPr>
        <w:t xml:space="preserve"> are gradually gaining traction in the construction industry (Fonseca, 2018; Sakin and Kiroglu, 2017). However, the use of these technologies is low when compared to other industries. More so, these technologies are used mostly to improve project delivery, with less emphasis on the impact of these technologies on the ambidextrousness of these organisations. To improve the competitiveness of construction organisations and ensure their continuous survival to impact positively on economic growth, exploring how emerging technologies can help these organisations become ambidextrous is important. </w:t>
      </w:r>
      <w:r w:rsidR="008F6699" w:rsidRPr="00455012">
        <w:rPr>
          <w:rFonts w:ascii="Times New Roman" w:hAnsi="Times New Roman" w:cs="Times New Roman"/>
          <w:sz w:val="24"/>
          <w:szCs w:val="24"/>
        </w:rPr>
        <w:t xml:space="preserve">Based on this knowledge, this study, through </w:t>
      </w:r>
      <w:r w:rsidR="00AC525F" w:rsidRPr="00455012">
        <w:rPr>
          <w:rFonts w:ascii="Times New Roman" w:hAnsi="Times New Roman" w:cs="Times New Roman"/>
          <w:sz w:val="24"/>
          <w:szCs w:val="24"/>
        </w:rPr>
        <w:t>a review</w:t>
      </w:r>
      <w:r w:rsidR="008F6699" w:rsidRPr="00455012">
        <w:rPr>
          <w:rFonts w:ascii="Times New Roman" w:hAnsi="Times New Roman" w:cs="Times New Roman"/>
          <w:sz w:val="24"/>
          <w:szCs w:val="24"/>
        </w:rPr>
        <w:t xml:space="preserve">, </w:t>
      </w:r>
      <w:r w:rsidR="00CD76E7" w:rsidRPr="00455012">
        <w:rPr>
          <w:rFonts w:ascii="Times New Roman" w:hAnsi="Times New Roman" w:cs="Times New Roman"/>
          <w:sz w:val="24"/>
          <w:szCs w:val="24"/>
        </w:rPr>
        <w:t xml:space="preserve">explored </w:t>
      </w:r>
      <w:r w:rsidR="00614C34" w:rsidRPr="00455012">
        <w:rPr>
          <w:rFonts w:ascii="Times New Roman" w:hAnsi="Times New Roman" w:cs="Times New Roman"/>
          <w:sz w:val="24"/>
          <w:szCs w:val="24"/>
        </w:rPr>
        <w:t xml:space="preserve">digitalisation </w:t>
      </w:r>
      <w:r w:rsidR="00CD76E7" w:rsidRPr="00455012">
        <w:rPr>
          <w:rFonts w:ascii="Times New Roman" w:hAnsi="Times New Roman" w:cs="Times New Roman"/>
          <w:sz w:val="24"/>
          <w:szCs w:val="24"/>
        </w:rPr>
        <w:t>in attaining ambidextrous construction organisations</w:t>
      </w:r>
      <w:r w:rsidR="00614C34" w:rsidRPr="00455012">
        <w:rPr>
          <w:rFonts w:ascii="Times New Roman" w:hAnsi="Times New Roman" w:cs="Times New Roman"/>
          <w:sz w:val="24"/>
          <w:szCs w:val="24"/>
        </w:rPr>
        <w:t>. The study identified the various forms of ambidexterity and the digital technologies that can improve the ambidexterity of construction organisations. A</w:t>
      </w:r>
      <w:r w:rsidR="008F6699" w:rsidRPr="00455012">
        <w:rPr>
          <w:rFonts w:ascii="Times New Roman" w:hAnsi="Times New Roman" w:cs="Times New Roman"/>
          <w:sz w:val="24"/>
          <w:szCs w:val="24"/>
        </w:rPr>
        <w:t>dditionally, the study identified the areas of research focus in ambidexterity and digitalisation studies and proposed areas for future research</w:t>
      </w:r>
      <w:r w:rsidR="00614C34" w:rsidRPr="00455012">
        <w:rPr>
          <w:rFonts w:ascii="Times New Roman" w:hAnsi="Times New Roman" w:cs="Times New Roman"/>
          <w:sz w:val="24"/>
          <w:szCs w:val="24"/>
        </w:rPr>
        <w:t xml:space="preserve"> within the construction</w:t>
      </w:r>
      <w:r w:rsidR="00CD76E7" w:rsidRPr="00455012">
        <w:rPr>
          <w:rFonts w:ascii="Times New Roman" w:hAnsi="Times New Roman" w:cs="Times New Roman"/>
          <w:sz w:val="24"/>
          <w:szCs w:val="24"/>
        </w:rPr>
        <w:t xml:space="preserve"> domain</w:t>
      </w:r>
      <w:r w:rsidR="00614C34" w:rsidRPr="00455012">
        <w:rPr>
          <w:rFonts w:ascii="Times New Roman" w:hAnsi="Times New Roman" w:cs="Times New Roman"/>
          <w:sz w:val="24"/>
          <w:szCs w:val="24"/>
        </w:rPr>
        <w:t xml:space="preserve">.  </w:t>
      </w:r>
    </w:p>
    <w:p w14:paraId="504F4F54" w14:textId="088A08EC" w:rsidR="00070F90" w:rsidRPr="00455012" w:rsidRDefault="008E7945" w:rsidP="002C0122">
      <w:pPr>
        <w:spacing w:before="480" w:after="200" w:line="360" w:lineRule="auto"/>
        <w:jc w:val="both"/>
        <w:rPr>
          <w:rFonts w:ascii="Times New Roman" w:hAnsi="Times New Roman" w:cs="Times New Roman"/>
          <w:b/>
          <w:bCs/>
          <w:sz w:val="24"/>
          <w:szCs w:val="24"/>
        </w:rPr>
      </w:pPr>
      <w:r w:rsidRPr="00455012">
        <w:rPr>
          <w:rFonts w:ascii="Times New Roman" w:hAnsi="Times New Roman" w:cs="Times New Roman"/>
          <w:b/>
          <w:bCs/>
          <w:sz w:val="24"/>
          <w:szCs w:val="24"/>
        </w:rPr>
        <w:t>Research methodology</w:t>
      </w:r>
    </w:p>
    <w:p w14:paraId="0DB35B4A" w14:textId="109FAE59" w:rsidR="0053509F" w:rsidRPr="00455012" w:rsidRDefault="009D147F" w:rsidP="009D147F">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 xml:space="preserve">The study adopted an interpretivist philosophical stance using a bibliometric </w:t>
      </w:r>
      <w:r w:rsidR="0029091A" w:rsidRPr="00455012">
        <w:rPr>
          <w:rFonts w:ascii="Times New Roman" w:hAnsi="Times New Roman" w:cs="Times New Roman"/>
          <w:sz w:val="24"/>
          <w:szCs w:val="24"/>
        </w:rPr>
        <w:t xml:space="preserve">and narrative </w:t>
      </w:r>
      <w:r w:rsidRPr="00455012">
        <w:rPr>
          <w:rFonts w:ascii="Times New Roman" w:hAnsi="Times New Roman" w:cs="Times New Roman"/>
          <w:sz w:val="24"/>
          <w:szCs w:val="24"/>
        </w:rPr>
        <w:t>review of existing studies, with the unit of analysis being each publication. This approach which is inductive in nature</w:t>
      </w:r>
      <w:r w:rsidR="006D16F3" w:rsidRPr="00455012">
        <w:rPr>
          <w:rFonts w:ascii="Times New Roman" w:hAnsi="Times New Roman" w:cs="Times New Roman"/>
          <w:sz w:val="24"/>
          <w:szCs w:val="24"/>
        </w:rPr>
        <w:t>,</w:t>
      </w:r>
      <w:r w:rsidRPr="00455012">
        <w:rPr>
          <w:rFonts w:ascii="Times New Roman" w:hAnsi="Times New Roman" w:cs="Times New Roman"/>
          <w:sz w:val="24"/>
          <w:szCs w:val="24"/>
        </w:rPr>
        <w:t xml:space="preserve"> was adopted due to the scarcity of studies on </w:t>
      </w:r>
      <w:r w:rsidR="0029091A" w:rsidRPr="00455012">
        <w:rPr>
          <w:rFonts w:ascii="Times New Roman" w:hAnsi="Times New Roman" w:cs="Times New Roman"/>
          <w:sz w:val="24"/>
          <w:szCs w:val="24"/>
        </w:rPr>
        <w:t xml:space="preserve">the </w:t>
      </w:r>
      <w:r w:rsidRPr="00455012">
        <w:rPr>
          <w:rFonts w:ascii="Times New Roman" w:hAnsi="Times New Roman" w:cs="Times New Roman"/>
          <w:sz w:val="24"/>
          <w:szCs w:val="24"/>
        </w:rPr>
        <w:t>ambidexterity</w:t>
      </w:r>
      <w:r w:rsidR="0029091A" w:rsidRPr="00455012">
        <w:rPr>
          <w:rFonts w:ascii="Times New Roman" w:hAnsi="Times New Roman" w:cs="Times New Roman"/>
          <w:sz w:val="24"/>
          <w:szCs w:val="24"/>
        </w:rPr>
        <w:t xml:space="preserve"> of construction organisations</w:t>
      </w:r>
      <w:r w:rsidRPr="00455012">
        <w:rPr>
          <w:rFonts w:ascii="Times New Roman" w:hAnsi="Times New Roman" w:cs="Times New Roman"/>
          <w:sz w:val="24"/>
          <w:szCs w:val="24"/>
        </w:rPr>
        <w:t xml:space="preserve">. Drawing from the knowledge within </w:t>
      </w:r>
      <w:r w:rsidR="006D16F3" w:rsidRPr="00455012">
        <w:rPr>
          <w:rFonts w:ascii="Times New Roman" w:hAnsi="Times New Roman" w:cs="Times New Roman"/>
          <w:sz w:val="24"/>
          <w:szCs w:val="24"/>
        </w:rPr>
        <w:t>similar industries becomes paramount in proposing the digitalisation concept to attain</w:t>
      </w:r>
      <w:r w:rsidRPr="00455012">
        <w:rPr>
          <w:rFonts w:ascii="Times New Roman" w:hAnsi="Times New Roman" w:cs="Times New Roman"/>
          <w:sz w:val="24"/>
          <w:szCs w:val="24"/>
        </w:rPr>
        <w:t xml:space="preserve"> ambidexterity within construction organisations. The bibliometric review </w:t>
      </w:r>
      <w:r w:rsidR="0029091A" w:rsidRPr="00455012">
        <w:rPr>
          <w:rFonts w:ascii="Times New Roman" w:hAnsi="Times New Roman" w:cs="Times New Roman"/>
          <w:sz w:val="24"/>
          <w:szCs w:val="24"/>
        </w:rPr>
        <w:t xml:space="preserve">has been described as </w:t>
      </w:r>
      <w:r w:rsidRPr="00455012">
        <w:rPr>
          <w:rFonts w:ascii="Times New Roman" w:hAnsi="Times New Roman" w:cs="Times New Roman"/>
          <w:sz w:val="24"/>
          <w:szCs w:val="24"/>
        </w:rPr>
        <w:t>a</w:t>
      </w:r>
      <w:r w:rsidR="0029091A" w:rsidRPr="00455012">
        <w:rPr>
          <w:rFonts w:ascii="Times New Roman" w:hAnsi="Times New Roman" w:cs="Times New Roman"/>
          <w:sz w:val="24"/>
          <w:szCs w:val="24"/>
        </w:rPr>
        <w:t xml:space="preserve"> computer-assisted approach of reviewing </w:t>
      </w:r>
      <w:r w:rsidR="006D16F3" w:rsidRPr="00455012">
        <w:rPr>
          <w:rFonts w:ascii="Times New Roman" w:hAnsi="Times New Roman" w:cs="Times New Roman"/>
          <w:sz w:val="24"/>
          <w:szCs w:val="24"/>
        </w:rPr>
        <w:t xml:space="preserve">the </w:t>
      </w:r>
      <w:r w:rsidR="0029091A" w:rsidRPr="00455012">
        <w:rPr>
          <w:rFonts w:ascii="Times New Roman" w:hAnsi="Times New Roman" w:cs="Times New Roman"/>
          <w:sz w:val="24"/>
          <w:szCs w:val="24"/>
        </w:rPr>
        <w:t>available body of knowledge to unravel core research or authors and their relationship within a given research field (De Bellis, 2009)</w:t>
      </w:r>
      <w:r w:rsidRPr="00455012">
        <w:rPr>
          <w:rFonts w:ascii="Times New Roman" w:hAnsi="Times New Roman" w:cs="Times New Roman"/>
          <w:sz w:val="24"/>
          <w:szCs w:val="24"/>
        </w:rPr>
        <w:t>. This method of review gives a visual perspective of the structural and dynamic aspects of existing scientific research contained within a body of knowledge</w:t>
      </w:r>
      <w:r w:rsidR="0029091A" w:rsidRPr="00455012">
        <w:rPr>
          <w:rFonts w:ascii="Times New Roman" w:hAnsi="Times New Roman" w:cs="Times New Roman"/>
          <w:sz w:val="24"/>
          <w:szCs w:val="24"/>
        </w:rPr>
        <w:t xml:space="preserve"> </w:t>
      </w:r>
      <w:r w:rsidRPr="00455012">
        <w:rPr>
          <w:rFonts w:ascii="Times New Roman" w:hAnsi="Times New Roman" w:cs="Times New Roman"/>
          <w:sz w:val="24"/>
          <w:szCs w:val="24"/>
        </w:rPr>
        <w:t>(</w:t>
      </w:r>
      <w:r w:rsidR="004332EA" w:rsidRPr="00455012">
        <w:rPr>
          <w:rFonts w:ascii="Times New Roman" w:hAnsi="Times New Roman" w:cs="Times New Roman"/>
          <w:sz w:val="24"/>
          <w:szCs w:val="24"/>
        </w:rPr>
        <w:t xml:space="preserve">Cobo </w:t>
      </w:r>
      <w:r w:rsidR="004332EA" w:rsidRPr="00455012">
        <w:rPr>
          <w:rFonts w:ascii="Times New Roman" w:hAnsi="Times New Roman" w:cs="Times New Roman"/>
          <w:i/>
          <w:iCs/>
          <w:sz w:val="24"/>
          <w:szCs w:val="24"/>
        </w:rPr>
        <w:t>et al</w:t>
      </w:r>
      <w:r w:rsidR="004332EA" w:rsidRPr="00455012">
        <w:rPr>
          <w:rFonts w:ascii="Times New Roman" w:hAnsi="Times New Roman" w:cs="Times New Roman"/>
          <w:sz w:val="24"/>
          <w:szCs w:val="24"/>
        </w:rPr>
        <w:t>., 2011</w:t>
      </w:r>
      <w:r w:rsidRPr="00455012">
        <w:rPr>
          <w:rFonts w:ascii="Times New Roman" w:hAnsi="Times New Roman" w:cs="Times New Roman"/>
          <w:sz w:val="24"/>
          <w:szCs w:val="24"/>
        </w:rPr>
        <w:t xml:space="preserve">). </w:t>
      </w:r>
      <w:r w:rsidR="0029091A" w:rsidRPr="00455012">
        <w:rPr>
          <w:rFonts w:ascii="Times New Roman" w:hAnsi="Times New Roman" w:cs="Times New Roman"/>
          <w:sz w:val="24"/>
          <w:szCs w:val="24"/>
        </w:rPr>
        <w:t xml:space="preserve">While the bibliometric review assisted in unearthing key publications, countries, areas of focus and trends in ambidexterity research, a narrative review was further considered necessary to pinpoint the forms of </w:t>
      </w:r>
      <w:r w:rsidR="009C1733" w:rsidRPr="00455012">
        <w:rPr>
          <w:rFonts w:ascii="Times New Roman" w:hAnsi="Times New Roman" w:cs="Times New Roman"/>
          <w:sz w:val="24"/>
          <w:szCs w:val="24"/>
        </w:rPr>
        <w:t>OA</w:t>
      </w:r>
      <w:r w:rsidR="0029091A" w:rsidRPr="00455012">
        <w:rPr>
          <w:rFonts w:ascii="Times New Roman" w:hAnsi="Times New Roman" w:cs="Times New Roman"/>
          <w:sz w:val="24"/>
          <w:szCs w:val="24"/>
        </w:rPr>
        <w:t xml:space="preserve"> and the digital technologies required. </w:t>
      </w:r>
      <w:r w:rsidR="004332EA" w:rsidRPr="00455012">
        <w:rPr>
          <w:rFonts w:ascii="Times New Roman" w:hAnsi="Times New Roman" w:cs="Times New Roman"/>
          <w:sz w:val="24"/>
          <w:szCs w:val="24"/>
        </w:rPr>
        <w:t>The narrative review entails summarising different primary studies and drawing conclusions from a holistic viewpoint. Th</w:t>
      </w:r>
      <w:r w:rsidR="00874E40" w:rsidRPr="00455012">
        <w:rPr>
          <w:rFonts w:ascii="Times New Roman" w:hAnsi="Times New Roman" w:cs="Times New Roman"/>
          <w:sz w:val="24"/>
          <w:szCs w:val="24"/>
        </w:rPr>
        <w:t>e</w:t>
      </w:r>
      <w:r w:rsidR="004332EA" w:rsidRPr="00455012">
        <w:rPr>
          <w:rFonts w:ascii="Times New Roman" w:hAnsi="Times New Roman" w:cs="Times New Roman"/>
          <w:sz w:val="24"/>
          <w:szCs w:val="24"/>
        </w:rPr>
        <w:t>s</w:t>
      </w:r>
      <w:r w:rsidR="00874E40" w:rsidRPr="00455012">
        <w:rPr>
          <w:rFonts w:ascii="Times New Roman" w:hAnsi="Times New Roman" w:cs="Times New Roman"/>
          <w:sz w:val="24"/>
          <w:szCs w:val="24"/>
        </w:rPr>
        <w:t>e</w:t>
      </w:r>
      <w:r w:rsidR="004332EA" w:rsidRPr="00455012">
        <w:rPr>
          <w:rFonts w:ascii="Times New Roman" w:hAnsi="Times New Roman" w:cs="Times New Roman"/>
          <w:sz w:val="24"/>
          <w:szCs w:val="24"/>
        </w:rPr>
        <w:t xml:space="preserve"> conclusion</w:t>
      </w:r>
      <w:r w:rsidR="00874E40" w:rsidRPr="00455012">
        <w:rPr>
          <w:rFonts w:ascii="Times New Roman" w:hAnsi="Times New Roman" w:cs="Times New Roman"/>
          <w:sz w:val="24"/>
          <w:szCs w:val="24"/>
        </w:rPr>
        <w:t>s</w:t>
      </w:r>
      <w:r w:rsidR="004332EA" w:rsidRPr="00455012">
        <w:rPr>
          <w:rFonts w:ascii="Times New Roman" w:hAnsi="Times New Roman" w:cs="Times New Roman"/>
          <w:sz w:val="24"/>
          <w:szCs w:val="24"/>
        </w:rPr>
        <w:t xml:space="preserve"> drawn </w:t>
      </w:r>
      <w:r w:rsidR="00874E40" w:rsidRPr="00455012">
        <w:rPr>
          <w:rFonts w:ascii="Times New Roman" w:hAnsi="Times New Roman" w:cs="Times New Roman"/>
          <w:sz w:val="24"/>
          <w:szCs w:val="24"/>
        </w:rPr>
        <w:t xml:space="preserve">are </w:t>
      </w:r>
      <w:r w:rsidR="004332EA" w:rsidRPr="00455012">
        <w:rPr>
          <w:rFonts w:ascii="Times New Roman" w:hAnsi="Times New Roman" w:cs="Times New Roman"/>
          <w:sz w:val="24"/>
          <w:szCs w:val="24"/>
        </w:rPr>
        <w:t>mostly shaped by the experience of the researcher and the existing theories</w:t>
      </w:r>
      <w:r w:rsidR="0053509F" w:rsidRPr="00455012">
        <w:rPr>
          <w:rFonts w:ascii="Times New Roman" w:hAnsi="Times New Roman" w:cs="Times New Roman"/>
          <w:sz w:val="24"/>
          <w:szCs w:val="24"/>
        </w:rPr>
        <w:t xml:space="preserve"> Dinther </w:t>
      </w:r>
      <w:r w:rsidR="0053509F" w:rsidRPr="00455012">
        <w:rPr>
          <w:rFonts w:ascii="Times New Roman" w:hAnsi="Times New Roman" w:cs="Times New Roman"/>
          <w:i/>
          <w:iCs/>
          <w:sz w:val="24"/>
          <w:szCs w:val="24"/>
        </w:rPr>
        <w:t>et al.</w:t>
      </w:r>
      <w:r w:rsidR="0053509F" w:rsidRPr="00455012">
        <w:rPr>
          <w:rFonts w:ascii="Times New Roman" w:hAnsi="Times New Roman" w:cs="Times New Roman"/>
          <w:sz w:val="24"/>
          <w:szCs w:val="24"/>
        </w:rPr>
        <w:t xml:space="preserve"> (2011)</w:t>
      </w:r>
      <w:r w:rsidR="00874E40" w:rsidRPr="00455012">
        <w:rPr>
          <w:rFonts w:ascii="Times New Roman" w:hAnsi="Times New Roman" w:cs="Times New Roman"/>
          <w:sz w:val="24"/>
          <w:szCs w:val="24"/>
        </w:rPr>
        <w:t xml:space="preserve">. </w:t>
      </w:r>
    </w:p>
    <w:p w14:paraId="0C12A8A8" w14:textId="696A4740" w:rsidR="007B109E" w:rsidRPr="00455012" w:rsidRDefault="00874E40"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lastRenderedPageBreak/>
        <w:t>The review was done i</w:t>
      </w:r>
      <w:r w:rsidR="006D16F3" w:rsidRPr="00455012">
        <w:rPr>
          <w:rFonts w:ascii="Times New Roman" w:hAnsi="Times New Roman" w:cs="Times New Roman"/>
          <w:sz w:val="24"/>
          <w:szCs w:val="24"/>
        </w:rPr>
        <w:t>n</w:t>
      </w:r>
      <w:r w:rsidRPr="00455012">
        <w:rPr>
          <w:rFonts w:ascii="Times New Roman" w:hAnsi="Times New Roman" w:cs="Times New Roman"/>
          <w:sz w:val="24"/>
          <w:szCs w:val="24"/>
        </w:rPr>
        <w:t xml:space="preserve"> stages. The first stage entails </w:t>
      </w:r>
      <w:r w:rsidRPr="00455012">
        <w:rPr>
          <w:rFonts w:ascii="Times New Roman" w:hAnsi="Times New Roman" w:cs="Times New Roman"/>
          <w:sz w:val="24"/>
          <w:szCs w:val="24"/>
          <w:shd w:val="clear" w:color="auto" w:fill="FFFFFF"/>
        </w:rPr>
        <w:t>the identification of the database from whence bibliographic data will be extracted and the ideal keywords for data search. In terms of database</w:t>
      </w:r>
      <w:r w:rsidR="006D16F3" w:rsidRPr="00455012">
        <w:rPr>
          <w:rFonts w:ascii="Times New Roman" w:hAnsi="Times New Roman" w:cs="Times New Roman"/>
          <w:sz w:val="24"/>
          <w:szCs w:val="24"/>
          <w:shd w:val="clear" w:color="auto" w:fill="FFFFFF"/>
        </w:rPr>
        <w:t>s</w:t>
      </w:r>
      <w:r w:rsidRPr="00455012">
        <w:rPr>
          <w:rFonts w:ascii="Times New Roman" w:hAnsi="Times New Roman" w:cs="Times New Roman"/>
          <w:sz w:val="24"/>
          <w:szCs w:val="24"/>
          <w:shd w:val="clear" w:color="auto" w:fill="FFFFFF"/>
        </w:rPr>
        <w:t xml:space="preserve">, </w:t>
      </w:r>
      <w:r w:rsidRPr="00455012">
        <w:rPr>
          <w:rFonts w:ascii="Times New Roman" w:hAnsi="Times New Roman" w:cs="Times New Roman"/>
          <w:sz w:val="24"/>
          <w:szCs w:val="24"/>
        </w:rPr>
        <w:t xml:space="preserve">Scopus was selected since it has garnered significant attention among researchers in the field of science. Moreover, the database has a significant overlap with other databases like </w:t>
      </w:r>
      <w:r w:rsidR="006D16F3" w:rsidRPr="00455012">
        <w:rPr>
          <w:rFonts w:ascii="Times New Roman" w:hAnsi="Times New Roman" w:cs="Times New Roman"/>
          <w:sz w:val="24"/>
          <w:szCs w:val="24"/>
        </w:rPr>
        <w:t xml:space="preserve">the </w:t>
      </w:r>
      <w:r w:rsidRPr="00455012">
        <w:rPr>
          <w:rFonts w:ascii="Times New Roman" w:hAnsi="Times New Roman" w:cs="Times New Roman"/>
          <w:sz w:val="24"/>
          <w:szCs w:val="24"/>
        </w:rPr>
        <w:t xml:space="preserve">Web of Science (Guz and Rushchitsky, 2009). Also, selecting the right keywords is crucial to the reliability of the outcomes of bibliometric reviews (Chen and Xiao, 2016). </w:t>
      </w:r>
      <w:r w:rsidR="009C1733" w:rsidRPr="00455012">
        <w:rPr>
          <w:rFonts w:ascii="Times New Roman" w:hAnsi="Times New Roman" w:cs="Times New Roman"/>
          <w:sz w:val="24"/>
          <w:szCs w:val="24"/>
        </w:rPr>
        <w:t xml:space="preserve">Since the study was aimed at exploring digitalisation as a way of attaining OA, </w:t>
      </w:r>
      <w:r w:rsidR="006D16F3" w:rsidRPr="00455012">
        <w:rPr>
          <w:rFonts w:ascii="Times New Roman" w:hAnsi="Times New Roman" w:cs="Times New Roman"/>
          <w:sz w:val="24"/>
          <w:szCs w:val="24"/>
        </w:rPr>
        <w:t xml:space="preserve">a </w:t>
      </w:r>
      <w:r w:rsidR="009C1733" w:rsidRPr="00455012">
        <w:rPr>
          <w:rFonts w:ascii="Times New Roman" w:hAnsi="Times New Roman" w:cs="Times New Roman"/>
          <w:sz w:val="24"/>
          <w:szCs w:val="24"/>
        </w:rPr>
        <w:t xml:space="preserve">preliminary investigation of the </w:t>
      </w:r>
      <w:r w:rsidRPr="00455012">
        <w:rPr>
          <w:rFonts w:ascii="Times New Roman" w:hAnsi="Times New Roman" w:cs="Times New Roman"/>
          <w:sz w:val="24"/>
          <w:szCs w:val="24"/>
        </w:rPr>
        <w:t xml:space="preserve">major forms of presenting the term ambidexterity </w:t>
      </w:r>
      <w:r w:rsidR="009C1733" w:rsidRPr="00455012">
        <w:rPr>
          <w:rFonts w:ascii="Times New Roman" w:hAnsi="Times New Roman" w:cs="Times New Roman"/>
          <w:sz w:val="24"/>
          <w:szCs w:val="24"/>
        </w:rPr>
        <w:t>and</w:t>
      </w:r>
      <w:r w:rsidRPr="00455012">
        <w:rPr>
          <w:rFonts w:ascii="Times New Roman" w:hAnsi="Times New Roman" w:cs="Times New Roman"/>
          <w:sz w:val="24"/>
          <w:szCs w:val="24"/>
        </w:rPr>
        <w:t xml:space="preserve"> digitalisation in past studies</w:t>
      </w:r>
      <w:r w:rsidR="009C1733" w:rsidRPr="00455012">
        <w:rPr>
          <w:rFonts w:ascii="Times New Roman" w:hAnsi="Times New Roman" w:cs="Times New Roman"/>
          <w:sz w:val="24"/>
          <w:szCs w:val="24"/>
        </w:rPr>
        <w:t xml:space="preserve"> was conducted. These terms were then adopted as keywords and</w:t>
      </w:r>
      <w:r w:rsidRPr="00455012">
        <w:rPr>
          <w:rFonts w:ascii="Times New Roman" w:hAnsi="Times New Roman" w:cs="Times New Roman"/>
          <w:sz w:val="24"/>
          <w:szCs w:val="24"/>
        </w:rPr>
        <w:t xml:space="preserve"> were searched within the title, abstract and keywords section using two major Boolean operators (</w:t>
      </w:r>
      <w:r w:rsidR="006D16F3" w:rsidRPr="00455012">
        <w:rPr>
          <w:rFonts w:ascii="Times New Roman" w:hAnsi="Times New Roman" w:cs="Times New Roman"/>
          <w:sz w:val="24"/>
          <w:szCs w:val="24"/>
        </w:rPr>
        <w:t>"</w:t>
      </w:r>
      <w:r w:rsidRPr="00455012">
        <w:rPr>
          <w:rFonts w:ascii="Times New Roman" w:hAnsi="Times New Roman" w:cs="Times New Roman"/>
          <w:sz w:val="24"/>
          <w:szCs w:val="24"/>
        </w:rPr>
        <w:t>OR</w:t>
      </w:r>
      <w:r w:rsidR="006D16F3" w:rsidRPr="00455012">
        <w:rPr>
          <w:rFonts w:ascii="Times New Roman" w:hAnsi="Times New Roman" w:cs="Times New Roman"/>
          <w:sz w:val="24"/>
          <w:szCs w:val="24"/>
        </w:rPr>
        <w:t>"</w:t>
      </w:r>
      <w:r w:rsidRPr="00455012">
        <w:rPr>
          <w:rFonts w:ascii="Times New Roman" w:hAnsi="Times New Roman" w:cs="Times New Roman"/>
          <w:sz w:val="24"/>
          <w:szCs w:val="24"/>
        </w:rPr>
        <w:t>, "AND</w:t>
      </w:r>
      <w:r w:rsidR="006D16F3" w:rsidRPr="00455012">
        <w:rPr>
          <w:rFonts w:ascii="Times New Roman" w:hAnsi="Times New Roman" w:cs="Times New Roman"/>
          <w:sz w:val="24"/>
          <w:szCs w:val="24"/>
        </w:rPr>
        <w:t>"</w:t>
      </w:r>
      <w:r w:rsidRPr="00455012">
        <w:rPr>
          <w:rFonts w:ascii="Times New Roman" w:hAnsi="Times New Roman" w:cs="Times New Roman"/>
          <w:sz w:val="24"/>
          <w:szCs w:val="24"/>
        </w:rPr>
        <w:t xml:space="preserve">). </w:t>
      </w:r>
      <w:r w:rsidR="0053390F" w:rsidRPr="00455012">
        <w:rPr>
          <w:rFonts w:ascii="Times New Roman" w:hAnsi="Times New Roman" w:cs="Times New Roman"/>
          <w:sz w:val="24"/>
          <w:szCs w:val="24"/>
        </w:rPr>
        <w:t>The search protocol used</w:t>
      </w:r>
      <w:r w:rsidR="00BC0D04" w:rsidRPr="00455012">
        <w:rPr>
          <w:rFonts w:ascii="Times New Roman" w:hAnsi="Times New Roman" w:cs="Times New Roman"/>
          <w:sz w:val="24"/>
          <w:szCs w:val="24"/>
        </w:rPr>
        <w:t xml:space="preserve"> </w:t>
      </w:r>
      <w:r w:rsidR="0053390F" w:rsidRPr="00455012">
        <w:rPr>
          <w:rFonts w:ascii="Times New Roman" w:hAnsi="Times New Roman" w:cs="Times New Roman"/>
          <w:sz w:val="24"/>
          <w:szCs w:val="24"/>
        </w:rPr>
        <w:t>include</w:t>
      </w:r>
      <w:r w:rsidR="008F6699" w:rsidRPr="00455012">
        <w:rPr>
          <w:rFonts w:ascii="Times New Roman" w:hAnsi="Times New Roman" w:cs="Times New Roman"/>
          <w:sz w:val="24"/>
          <w:szCs w:val="24"/>
        </w:rPr>
        <w:t>s</w:t>
      </w:r>
      <w:r w:rsidR="0053390F" w:rsidRPr="00455012">
        <w:rPr>
          <w:rFonts w:ascii="Times New Roman" w:hAnsi="Times New Roman" w:cs="Times New Roman"/>
          <w:sz w:val="24"/>
          <w:szCs w:val="24"/>
        </w:rPr>
        <w:t xml:space="preserve"> </w:t>
      </w:r>
      <w:r w:rsidR="0053390F" w:rsidRPr="00455012">
        <w:rPr>
          <w:rStyle w:val="queryoperator"/>
          <w:rFonts w:ascii="Times New Roman" w:hAnsi="Times New Roman" w:cs="Times New Roman"/>
          <w:sz w:val="24"/>
          <w:szCs w:val="24"/>
        </w:rPr>
        <w:t>Title-Abstract-Keywords</w:t>
      </w:r>
      <w:r w:rsidR="0053390F" w:rsidRPr="00455012">
        <w:rPr>
          <w:rFonts w:ascii="Times New Roman" w:hAnsi="Times New Roman" w:cs="Times New Roman"/>
          <w:sz w:val="24"/>
          <w:szCs w:val="24"/>
        </w:rPr>
        <w:t xml:space="preserve">: </w:t>
      </w:r>
      <w:r w:rsidR="007B109E" w:rsidRPr="00455012">
        <w:rPr>
          <w:rStyle w:val="Emphasis"/>
          <w:rFonts w:ascii="Times New Roman" w:hAnsi="Times New Roman" w:cs="Times New Roman"/>
          <w:i w:val="0"/>
          <w:iCs w:val="0"/>
          <w:sz w:val="24"/>
          <w:szCs w:val="24"/>
        </w:rPr>
        <w:t>ambidexterity</w:t>
      </w:r>
      <w:r w:rsidR="000F2241" w:rsidRPr="00455012">
        <w:rPr>
          <w:rStyle w:val="Emphasis"/>
          <w:rFonts w:ascii="Times New Roman" w:hAnsi="Times New Roman" w:cs="Times New Roman"/>
          <w:i w:val="0"/>
          <w:iCs w:val="0"/>
          <w:sz w:val="24"/>
          <w:szCs w:val="24"/>
        </w:rPr>
        <w:t xml:space="preserve"> OR</w:t>
      </w:r>
      <w:r w:rsidR="007B109E" w:rsidRPr="00455012">
        <w:rPr>
          <w:rStyle w:val="Emphasis"/>
          <w:rFonts w:ascii="Times New Roman" w:hAnsi="Times New Roman" w:cs="Times New Roman"/>
          <w:i w:val="0"/>
          <w:iCs w:val="0"/>
          <w:sz w:val="24"/>
          <w:szCs w:val="24"/>
        </w:rPr>
        <w:t xml:space="preserve"> ambidextrous</w:t>
      </w:r>
      <w:r w:rsidR="000F2241" w:rsidRPr="00455012">
        <w:rPr>
          <w:rStyle w:val="Emphasis"/>
          <w:rFonts w:ascii="Times New Roman" w:hAnsi="Times New Roman" w:cs="Times New Roman"/>
          <w:i w:val="0"/>
          <w:iCs w:val="0"/>
          <w:sz w:val="24"/>
          <w:szCs w:val="24"/>
        </w:rPr>
        <w:t xml:space="preserve"> OR</w:t>
      </w:r>
      <w:r w:rsidR="007B109E" w:rsidRPr="00455012">
        <w:rPr>
          <w:rStyle w:val="Emphasis"/>
          <w:rFonts w:ascii="Times New Roman" w:hAnsi="Times New Roman" w:cs="Times New Roman"/>
          <w:i w:val="0"/>
          <w:iCs w:val="0"/>
          <w:sz w:val="24"/>
          <w:szCs w:val="24"/>
        </w:rPr>
        <w:t xml:space="preserve"> </w:t>
      </w:r>
      <w:r w:rsidR="007B109E" w:rsidRPr="00455012">
        <w:rPr>
          <w:rFonts w:ascii="Times New Roman" w:hAnsi="Times New Roman" w:cs="Times New Roman"/>
          <w:sz w:val="24"/>
          <w:szCs w:val="24"/>
        </w:rPr>
        <w:t>a</w:t>
      </w:r>
      <w:r w:rsidR="007B109E" w:rsidRPr="00455012">
        <w:rPr>
          <w:rStyle w:val="Emphasis"/>
          <w:rFonts w:ascii="Times New Roman" w:hAnsi="Times New Roman" w:cs="Times New Roman"/>
          <w:i w:val="0"/>
          <w:iCs w:val="0"/>
          <w:sz w:val="24"/>
          <w:szCs w:val="24"/>
        </w:rPr>
        <w:t xml:space="preserve">mbidextrousness </w:t>
      </w:r>
      <w:r w:rsidR="000F2241" w:rsidRPr="00455012">
        <w:rPr>
          <w:rStyle w:val="Emphasis"/>
          <w:rFonts w:ascii="Times New Roman" w:hAnsi="Times New Roman" w:cs="Times New Roman"/>
          <w:i w:val="0"/>
          <w:iCs w:val="0"/>
          <w:sz w:val="24"/>
          <w:szCs w:val="24"/>
        </w:rPr>
        <w:t xml:space="preserve">AND </w:t>
      </w:r>
      <w:r w:rsidR="007B109E" w:rsidRPr="00455012">
        <w:rPr>
          <w:rStyle w:val="Emphasis"/>
          <w:rFonts w:ascii="Times New Roman" w:hAnsi="Times New Roman" w:cs="Times New Roman"/>
          <w:i w:val="0"/>
          <w:iCs w:val="0"/>
          <w:sz w:val="24"/>
          <w:szCs w:val="24"/>
        </w:rPr>
        <w:t xml:space="preserve">digitalisation </w:t>
      </w:r>
      <w:r w:rsidR="000F2241" w:rsidRPr="00455012">
        <w:rPr>
          <w:rStyle w:val="Emphasis"/>
          <w:rFonts w:ascii="Times New Roman" w:hAnsi="Times New Roman" w:cs="Times New Roman"/>
          <w:i w:val="0"/>
          <w:iCs w:val="0"/>
          <w:sz w:val="24"/>
          <w:szCs w:val="24"/>
        </w:rPr>
        <w:t xml:space="preserve">OR </w:t>
      </w:r>
      <w:r w:rsidR="006D16F3" w:rsidRPr="00455012">
        <w:rPr>
          <w:rStyle w:val="Emphasis"/>
          <w:rFonts w:ascii="Times New Roman" w:hAnsi="Times New Roman" w:cs="Times New Roman"/>
          <w:i w:val="0"/>
          <w:iCs w:val="0"/>
          <w:sz w:val="24"/>
          <w:szCs w:val="24"/>
        </w:rPr>
        <w:t>"</w:t>
      </w:r>
      <w:r w:rsidR="007B109E" w:rsidRPr="00455012">
        <w:rPr>
          <w:rStyle w:val="Emphasis"/>
          <w:rFonts w:ascii="Times New Roman" w:hAnsi="Times New Roman" w:cs="Times New Roman"/>
          <w:i w:val="0"/>
          <w:iCs w:val="0"/>
          <w:sz w:val="24"/>
          <w:szCs w:val="24"/>
        </w:rPr>
        <w:t>digital technologies</w:t>
      </w:r>
      <w:r w:rsidR="006D16F3" w:rsidRPr="00455012">
        <w:rPr>
          <w:rStyle w:val="Emphasis"/>
          <w:rFonts w:ascii="Times New Roman" w:hAnsi="Times New Roman" w:cs="Times New Roman"/>
          <w:i w:val="0"/>
          <w:iCs w:val="0"/>
          <w:sz w:val="24"/>
          <w:szCs w:val="24"/>
        </w:rPr>
        <w:t>"</w:t>
      </w:r>
      <w:r w:rsidR="007B109E" w:rsidRPr="00455012">
        <w:rPr>
          <w:rStyle w:val="Emphasis"/>
          <w:rFonts w:ascii="Times New Roman" w:hAnsi="Times New Roman" w:cs="Times New Roman"/>
          <w:i w:val="0"/>
          <w:iCs w:val="0"/>
          <w:sz w:val="24"/>
          <w:szCs w:val="24"/>
        </w:rPr>
        <w:t xml:space="preserve"> </w:t>
      </w:r>
      <w:r w:rsidR="000F2241" w:rsidRPr="00455012">
        <w:rPr>
          <w:rStyle w:val="Emphasis"/>
          <w:rFonts w:ascii="Times New Roman" w:hAnsi="Times New Roman" w:cs="Times New Roman"/>
          <w:i w:val="0"/>
          <w:iCs w:val="0"/>
          <w:sz w:val="24"/>
          <w:szCs w:val="24"/>
        </w:rPr>
        <w:t>OR</w:t>
      </w:r>
      <w:r w:rsidR="007B109E" w:rsidRPr="00455012">
        <w:rPr>
          <w:rStyle w:val="Emphasis"/>
          <w:rFonts w:ascii="Times New Roman" w:hAnsi="Times New Roman" w:cs="Times New Roman"/>
          <w:i w:val="0"/>
          <w:iCs w:val="0"/>
          <w:sz w:val="24"/>
          <w:szCs w:val="24"/>
        </w:rPr>
        <w:t xml:space="preserve"> </w:t>
      </w:r>
      <w:r w:rsidR="006D16F3" w:rsidRPr="00455012">
        <w:rPr>
          <w:rStyle w:val="Emphasis"/>
          <w:rFonts w:ascii="Times New Roman" w:hAnsi="Times New Roman" w:cs="Times New Roman"/>
          <w:i w:val="0"/>
          <w:iCs w:val="0"/>
          <w:sz w:val="24"/>
          <w:szCs w:val="24"/>
        </w:rPr>
        <w:t>"</w:t>
      </w:r>
      <w:r w:rsidR="007B109E" w:rsidRPr="00455012">
        <w:rPr>
          <w:rStyle w:val="Emphasis"/>
          <w:rFonts w:ascii="Times New Roman" w:hAnsi="Times New Roman" w:cs="Times New Roman"/>
          <w:i w:val="0"/>
          <w:iCs w:val="0"/>
          <w:sz w:val="24"/>
          <w:szCs w:val="24"/>
        </w:rPr>
        <w:t>digital transformation</w:t>
      </w:r>
      <w:r w:rsidR="006D16F3" w:rsidRPr="00455012">
        <w:rPr>
          <w:rStyle w:val="Emphasis"/>
          <w:rFonts w:ascii="Times New Roman" w:hAnsi="Times New Roman" w:cs="Times New Roman"/>
          <w:i w:val="0"/>
          <w:iCs w:val="0"/>
          <w:sz w:val="24"/>
          <w:szCs w:val="24"/>
        </w:rPr>
        <w:t>"</w:t>
      </w:r>
      <w:r w:rsidR="007B109E" w:rsidRPr="00455012">
        <w:rPr>
          <w:rStyle w:val="Emphasis"/>
          <w:rFonts w:ascii="Times New Roman" w:hAnsi="Times New Roman" w:cs="Times New Roman"/>
          <w:i w:val="0"/>
          <w:iCs w:val="0"/>
          <w:sz w:val="24"/>
          <w:szCs w:val="24"/>
        </w:rPr>
        <w:t>,</w:t>
      </w:r>
      <w:r w:rsidR="007B109E" w:rsidRPr="00455012">
        <w:rPr>
          <w:rFonts w:ascii="Times New Roman" w:hAnsi="Times New Roman" w:cs="Times New Roman"/>
          <w:sz w:val="24"/>
          <w:szCs w:val="24"/>
        </w:rPr>
        <w:t xml:space="preserve"> </w:t>
      </w:r>
      <w:r w:rsidR="0053390F" w:rsidRPr="00455012">
        <w:rPr>
          <w:rFonts w:ascii="Times New Roman" w:hAnsi="Times New Roman" w:cs="Times New Roman"/>
          <w:sz w:val="24"/>
          <w:szCs w:val="24"/>
        </w:rPr>
        <w:t xml:space="preserve">published from 2012 to 2022. Studies from 2012 were targeted </w:t>
      </w:r>
      <w:r w:rsidR="00A90EAC" w:rsidRPr="00455012">
        <w:rPr>
          <w:rFonts w:ascii="Times New Roman" w:hAnsi="Times New Roman" w:cs="Times New Roman"/>
          <w:sz w:val="24"/>
          <w:szCs w:val="24"/>
        </w:rPr>
        <w:t xml:space="preserve">on the premise that </w:t>
      </w:r>
      <w:r w:rsidR="0053390F" w:rsidRPr="00455012">
        <w:rPr>
          <w:rFonts w:ascii="Times New Roman" w:hAnsi="Times New Roman" w:cs="Times New Roman"/>
          <w:sz w:val="24"/>
          <w:szCs w:val="24"/>
        </w:rPr>
        <w:t xml:space="preserve">the concept of digitalisation, which is a product of industry 4.0, only became popular after the 2011 Hannover fair in Germany (Crnjac </w:t>
      </w:r>
      <w:r w:rsidR="00AD17F0" w:rsidRPr="00455012">
        <w:rPr>
          <w:rFonts w:ascii="Times New Roman" w:hAnsi="Times New Roman" w:cs="Times New Roman"/>
          <w:i/>
          <w:iCs/>
          <w:sz w:val="24"/>
          <w:szCs w:val="24"/>
        </w:rPr>
        <w:t>et al.</w:t>
      </w:r>
      <w:r w:rsidR="0053390F" w:rsidRPr="00455012">
        <w:rPr>
          <w:rFonts w:ascii="Times New Roman" w:hAnsi="Times New Roman" w:cs="Times New Roman"/>
          <w:sz w:val="24"/>
          <w:szCs w:val="24"/>
        </w:rPr>
        <w:t xml:space="preserve">, 2017). A total of 122 documents were initially extracted and </w:t>
      </w:r>
      <w:r w:rsidR="00D86A9E" w:rsidRPr="00455012">
        <w:rPr>
          <w:rFonts w:ascii="Times New Roman" w:hAnsi="Times New Roman" w:cs="Times New Roman"/>
          <w:sz w:val="24"/>
          <w:szCs w:val="24"/>
        </w:rPr>
        <w:t>were carefully scrutini</w:t>
      </w:r>
      <w:r w:rsidR="000305C6" w:rsidRPr="00455012">
        <w:rPr>
          <w:rFonts w:ascii="Times New Roman" w:hAnsi="Times New Roman" w:cs="Times New Roman"/>
          <w:sz w:val="24"/>
          <w:szCs w:val="24"/>
        </w:rPr>
        <w:t>s</w:t>
      </w:r>
      <w:r w:rsidR="00D86A9E" w:rsidRPr="00455012">
        <w:rPr>
          <w:rFonts w:ascii="Times New Roman" w:hAnsi="Times New Roman" w:cs="Times New Roman"/>
          <w:sz w:val="24"/>
          <w:szCs w:val="24"/>
        </w:rPr>
        <w:t xml:space="preserve">ed and narrowed to 98 </w:t>
      </w:r>
      <w:r w:rsidR="0053390F" w:rsidRPr="00455012">
        <w:rPr>
          <w:rFonts w:ascii="Times New Roman" w:hAnsi="Times New Roman" w:cs="Times New Roman"/>
          <w:sz w:val="24"/>
          <w:szCs w:val="24"/>
        </w:rPr>
        <w:t>using the language (English)</w:t>
      </w:r>
      <w:r w:rsidR="007B109E" w:rsidRPr="00455012">
        <w:rPr>
          <w:rFonts w:ascii="Times New Roman" w:hAnsi="Times New Roman" w:cs="Times New Roman"/>
          <w:sz w:val="24"/>
          <w:szCs w:val="24"/>
        </w:rPr>
        <w:t xml:space="preserve">, </w:t>
      </w:r>
      <w:r w:rsidR="0053390F" w:rsidRPr="00455012">
        <w:rPr>
          <w:rFonts w:ascii="Times New Roman" w:hAnsi="Times New Roman" w:cs="Times New Roman"/>
          <w:sz w:val="24"/>
          <w:szCs w:val="24"/>
        </w:rPr>
        <w:t xml:space="preserve">document type (journal articles and conference papers) </w:t>
      </w:r>
      <w:r w:rsidR="007B109E" w:rsidRPr="00455012">
        <w:rPr>
          <w:rFonts w:ascii="Times New Roman" w:hAnsi="Times New Roman" w:cs="Times New Roman"/>
          <w:sz w:val="24"/>
          <w:szCs w:val="24"/>
        </w:rPr>
        <w:t>and area of study (engineering, business administration, computer science, and social sciences).</w:t>
      </w:r>
      <w:r w:rsidR="00E246A1" w:rsidRPr="00455012">
        <w:rPr>
          <w:rFonts w:ascii="Times New Roman" w:hAnsi="Times New Roman" w:cs="Times New Roman"/>
          <w:sz w:val="24"/>
          <w:szCs w:val="24"/>
        </w:rPr>
        <w:t xml:space="preserve"> The selection of these refining criteria was based on the fact that most articles are published in </w:t>
      </w:r>
      <w:r w:rsidR="006D16F3" w:rsidRPr="00455012">
        <w:rPr>
          <w:rFonts w:ascii="Times New Roman" w:hAnsi="Times New Roman" w:cs="Times New Roman"/>
          <w:sz w:val="24"/>
          <w:szCs w:val="24"/>
        </w:rPr>
        <w:t xml:space="preserve">the </w:t>
      </w:r>
      <w:r w:rsidR="00E246A1" w:rsidRPr="00455012">
        <w:rPr>
          <w:rFonts w:ascii="Times New Roman" w:hAnsi="Times New Roman" w:cs="Times New Roman"/>
          <w:sz w:val="24"/>
          <w:szCs w:val="24"/>
        </w:rPr>
        <w:t xml:space="preserve">English language, while journal and conference </w:t>
      </w:r>
      <w:r w:rsidR="00724B9E" w:rsidRPr="00455012">
        <w:rPr>
          <w:rFonts w:ascii="Times New Roman" w:hAnsi="Times New Roman" w:cs="Times New Roman"/>
          <w:sz w:val="24"/>
          <w:szCs w:val="24"/>
        </w:rPr>
        <w:t xml:space="preserve">articles </w:t>
      </w:r>
      <w:r w:rsidR="00E246A1" w:rsidRPr="00455012">
        <w:rPr>
          <w:rFonts w:ascii="Times New Roman" w:hAnsi="Times New Roman" w:cs="Times New Roman"/>
          <w:sz w:val="24"/>
          <w:szCs w:val="24"/>
        </w:rPr>
        <w:t>have</w:t>
      </w:r>
      <w:r w:rsidR="006D16F3" w:rsidRPr="00455012">
        <w:rPr>
          <w:rFonts w:ascii="Times New Roman" w:hAnsi="Times New Roman" w:cs="Times New Roman"/>
          <w:sz w:val="24"/>
          <w:szCs w:val="24"/>
        </w:rPr>
        <w:t>,</w:t>
      </w:r>
      <w:r w:rsidR="00724B9E" w:rsidRPr="00455012">
        <w:rPr>
          <w:rFonts w:ascii="Times New Roman" w:hAnsi="Times New Roman" w:cs="Times New Roman"/>
          <w:sz w:val="24"/>
          <w:szCs w:val="24"/>
        </w:rPr>
        <w:t xml:space="preserve"> over time</w:t>
      </w:r>
      <w:r w:rsidR="00E246A1" w:rsidRPr="00455012">
        <w:rPr>
          <w:rFonts w:ascii="Times New Roman" w:hAnsi="Times New Roman" w:cs="Times New Roman"/>
          <w:sz w:val="24"/>
          <w:szCs w:val="24"/>
        </w:rPr>
        <w:t xml:space="preserve"> become </w:t>
      </w:r>
      <w:r w:rsidR="00724B9E" w:rsidRPr="00455012">
        <w:rPr>
          <w:rFonts w:ascii="Times New Roman" w:hAnsi="Times New Roman" w:cs="Times New Roman"/>
          <w:sz w:val="24"/>
          <w:szCs w:val="24"/>
        </w:rPr>
        <w:t>reliable</w:t>
      </w:r>
      <w:r w:rsidR="00E246A1" w:rsidRPr="00455012">
        <w:rPr>
          <w:rFonts w:ascii="Times New Roman" w:hAnsi="Times New Roman" w:cs="Times New Roman"/>
          <w:sz w:val="24"/>
          <w:szCs w:val="24"/>
        </w:rPr>
        <w:t xml:space="preserve"> </w:t>
      </w:r>
      <w:r w:rsidR="00724B9E" w:rsidRPr="00455012">
        <w:rPr>
          <w:rFonts w:ascii="Times New Roman" w:hAnsi="Times New Roman" w:cs="Times New Roman"/>
          <w:sz w:val="24"/>
          <w:szCs w:val="24"/>
        </w:rPr>
        <w:t xml:space="preserve">sources of information due to their rigorous review process (Vuksic </w:t>
      </w:r>
      <w:r w:rsidR="00724B9E" w:rsidRPr="00455012">
        <w:rPr>
          <w:rFonts w:ascii="Times New Roman" w:hAnsi="Times New Roman" w:cs="Times New Roman"/>
          <w:i/>
          <w:iCs/>
          <w:sz w:val="24"/>
          <w:szCs w:val="24"/>
        </w:rPr>
        <w:t>et al</w:t>
      </w:r>
      <w:r w:rsidR="00724B9E" w:rsidRPr="00455012">
        <w:rPr>
          <w:rFonts w:ascii="Times New Roman" w:hAnsi="Times New Roman" w:cs="Times New Roman"/>
          <w:sz w:val="24"/>
          <w:szCs w:val="24"/>
        </w:rPr>
        <w:t xml:space="preserve">., 2018; Zheng </w:t>
      </w:r>
      <w:r w:rsidR="00724B9E" w:rsidRPr="00455012">
        <w:rPr>
          <w:rFonts w:ascii="Times New Roman" w:hAnsi="Times New Roman" w:cs="Times New Roman"/>
          <w:i/>
          <w:iCs/>
          <w:sz w:val="24"/>
          <w:szCs w:val="24"/>
        </w:rPr>
        <w:t>et al</w:t>
      </w:r>
      <w:r w:rsidR="00724B9E" w:rsidRPr="00455012">
        <w:rPr>
          <w:rFonts w:ascii="Times New Roman" w:hAnsi="Times New Roman" w:cs="Times New Roman"/>
          <w:sz w:val="24"/>
          <w:szCs w:val="24"/>
        </w:rPr>
        <w:t>., 2016). Engineering, business administration and social sciences were selected because many construction-related papers are published within these subject areas. Also, the concept of OA is mostly business related. Computer science was also included in the subject area due to its relation to the digitalisation concept.</w:t>
      </w:r>
    </w:p>
    <w:p w14:paraId="5289C8E3" w14:textId="2E9B8FDE" w:rsidR="007B109E" w:rsidRPr="00455012" w:rsidRDefault="007B109E"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 xml:space="preserve">The analysis of the extracted </w:t>
      </w:r>
      <w:r w:rsidR="00A90EAC" w:rsidRPr="00455012">
        <w:rPr>
          <w:rFonts w:ascii="Times New Roman" w:hAnsi="Times New Roman" w:cs="Times New Roman"/>
          <w:sz w:val="24"/>
          <w:szCs w:val="24"/>
        </w:rPr>
        <w:t xml:space="preserve">bibliographic </w:t>
      </w:r>
      <w:r w:rsidRPr="00455012">
        <w:rPr>
          <w:rFonts w:ascii="Times New Roman" w:hAnsi="Times New Roman" w:cs="Times New Roman"/>
          <w:sz w:val="24"/>
          <w:szCs w:val="24"/>
        </w:rPr>
        <w:t xml:space="preserve">data </w:t>
      </w:r>
      <w:r w:rsidR="00D86A9E" w:rsidRPr="00455012">
        <w:rPr>
          <w:rFonts w:ascii="Times New Roman" w:hAnsi="Times New Roman" w:cs="Times New Roman"/>
          <w:sz w:val="24"/>
          <w:szCs w:val="24"/>
        </w:rPr>
        <w:t xml:space="preserve">for review </w:t>
      </w:r>
      <w:r w:rsidRPr="00455012">
        <w:rPr>
          <w:rFonts w:ascii="Times New Roman" w:hAnsi="Times New Roman" w:cs="Times New Roman"/>
          <w:sz w:val="24"/>
          <w:szCs w:val="24"/>
        </w:rPr>
        <w:t>was done by</w:t>
      </w:r>
      <w:r w:rsidR="00D437CB" w:rsidRPr="00455012">
        <w:rPr>
          <w:rFonts w:ascii="Times New Roman" w:hAnsi="Times New Roman" w:cs="Times New Roman"/>
          <w:sz w:val="24"/>
          <w:szCs w:val="24"/>
        </w:rPr>
        <w:t xml:space="preserve"> frequency (</w:t>
      </w:r>
      <w:r w:rsidR="00D437CB" w:rsidRPr="00455012">
        <w:rPr>
          <w:rFonts w:ascii="Times New Roman" w:hAnsi="Times New Roman" w:cs="Times New Roman"/>
          <w:i/>
          <w:iCs/>
          <w:sz w:val="24"/>
          <w:szCs w:val="24"/>
        </w:rPr>
        <w:t>f</w:t>
      </w:r>
      <w:r w:rsidR="00D437CB" w:rsidRPr="00455012">
        <w:rPr>
          <w:rFonts w:ascii="Times New Roman" w:hAnsi="Times New Roman" w:cs="Times New Roman"/>
          <w:sz w:val="24"/>
          <w:szCs w:val="24"/>
        </w:rPr>
        <w:t>) of</w:t>
      </w:r>
      <w:r w:rsidRPr="00455012">
        <w:rPr>
          <w:rFonts w:ascii="Times New Roman" w:hAnsi="Times New Roman" w:cs="Times New Roman"/>
          <w:sz w:val="24"/>
          <w:szCs w:val="24"/>
        </w:rPr>
        <w:t xml:space="preserve"> publication year, sources, </w:t>
      </w:r>
      <w:r w:rsidR="0004269C" w:rsidRPr="00455012">
        <w:rPr>
          <w:rFonts w:ascii="Times New Roman" w:hAnsi="Times New Roman" w:cs="Times New Roman"/>
          <w:sz w:val="24"/>
          <w:szCs w:val="24"/>
        </w:rPr>
        <w:t xml:space="preserve">country, </w:t>
      </w:r>
      <w:r w:rsidRPr="00455012">
        <w:rPr>
          <w:rFonts w:ascii="Times New Roman" w:hAnsi="Times New Roman" w:cs="Times New Roman"/>
          <w:sz w:val="24"/>
          <w:szCs w:val="24"/>
        </w:rPr>
        <w:t xml:space="preserve">citations, area of research focus, trends and direction for future studies. </w:t>
      </w:r>
      <w:r w:rsidR="002A2E3B" w:rsidRPr="00455012">
        <w:rPr>
          <w:rFonts w:ascii="Times New Roman" w:hAnsi="Times New Roman" w:cs="Times New Roman"/>
          <w:sz w:val="24"/>
          <w:szCs w:val="24"/>
        </w:rPr>
        <w:t>In understanding the area of focus of these extracted documents</w:t>
      </w:r>
      <w:r w:rsidRPr="00455012">
        <w:rPr>
          <w:rFonts w:ascii="Times New Roman" w:hAnsi="Times New Roman" w:cs="Times New Roman"/>
          <w:sz w:val="24"/>
          <w:szCs w:val="24"/>
        </w:rPr>
        <w:t xml:space="preserve"> a</w:t>
      </w:r>
      <w:r w:rsidR="008F6699" w:rsidRPr="00455012">
        <w:rPr>
          <w:rFonts w:ascii="Times New Roman" w:hAnsi="Times New Roman" w:cs="Times New Roman"/>
          <w:sz w:val="24"/>
          <w:szCs w:val="24"/>
        </w:rPr>
        <w:t>nd</w:t>
      </w:r>
      <w:r w:rsidRPr="00455012">
        <w:rPr>
          <w:rFonts w:ascii="Times New Roman" w:hAnsi="Times New Roman" w:cs="Times New Roman"/>
          <w:sz w:val="24"/>
          <w:szCs w:val="24"/>
        </w:rPr>
        <w:t xml:space="preserve"> the trends in these researches</w:t>
      </w:r>
      <w:r w:rsidR="002A2E3B" w:rsidRPr="00455012">
        <w:rPr>
          <w:rFonts w:ascii="Times New Roman" w:hAnsi="Times New Roman" w:cs="Times New Roman"/>
          <w:sz w:val="24"/>
          <w:szCs w:val="24"/>
        </w:rPr>
        <w:t>, a map visualisation of the keywords in the document</w:t>
      </w:r>
      <w:r w:rsidR="0089451C" w:rsidRPr="00455012">
        <w:rPr>
          <w:rFonts w:ascii="Times New Roman" w:hAnsi="Times New Roman" w:cs="Times New Roman"/>
          <w:sz w:val="24"/>
          <w:szCs w:val="24"/>
        </w:rPr>
        <w:t>s</w:t>
      </w:r>
      <w:r w:rsidR="002A2E3B" w:rsidRPr="00455012">
        <w:rPr>
          <w:rFonts w:ascii="Times New Roman" w:hAnsi="Times New Roman" w:cs="Times New Roman"/>
          <w:sz w:val="24"/>
          <w:szCs w:val="24"/>
        </w:rPr>
        <w:t xml:space="preserve"> was </w:t>
      </w:r>
      <w:r w:rsidR="0089451C" w:rsidRPr="00455012">
        <w:rPr>
          <w:rFonts w:ascii="Times New Roman" w:hAnsi="Times New Roman" w:cs="Times New Roman"/>
          <w:sz w:val="24"/>
          <w:szCs w:val="24"/>
        </w:rPr>
        <w:t xml:space="preserve">produced </w:t>
      </w:r>
      <w:r w:rsidR="002A2E3B" w:rsidRPr="00455012">
        <w:rPr>
          <w:rFonts w:ascii="Times New Roman" w:hAnsi="Times New Roman" w:cs="Times New Roman"/>
          <w:sz w:val="24"/>
          <w:szCs w:val="24"/>
        </w:rPr>
        <w:t>using the visualisation of similarities viewer (VOSviewer) software</w:t>
      </w:r>
      <w:r w:rsidRPr="00455012">
        <w:rPr>
          <w:rFonts w:ascii="Times New Roman" w:hAnsi="Times New Roman" w:cs="Times New Roman"/>
          <w:b/>
          <w:bCs/>
          <w:sz w:val="24"/>
          <w:szCs w:val="24"/>
        </w:rPr>
        <w:t xml:space="preserve">. </w:t>
      </w:r>
      <w:r w:rsidRPr="00455012">
        <w:rPr>
          <w:rFonts w:ascii="Times New Roman" w:hAnsi="Times New Roman" w:cs="Times New Roman"/>
          <w:sz w:val="24"/>
          <w:szCs w:val="24"/>
        </w:rPr>
        <w:t xml:space="preserve">This software has been favoured in recent bibliometric studies due to its ease of use and ready availability (Aghimien </w:t>
      </w:r>
      <w:r w:rsidR="00AD17F0" w:rsidRPr="00455012">
        <w:rPr>
          <w:rFonts w:ascii="Times New Roman" w:hAnsi="Times New Roman" w:cs="Times New Roman"/>
          <w:i/>
          <w:iCs/>
          <w:sz w:val="24"/>
          <w:szCs w:val="24"/>
        </w:rPr>
        <w:t>et al.</w:t>
      </w:r>
      <w:r w:rsidRPr="00455012">
        <w:rPr>
          <w:rFonts w:ascii="Times New Roman" w:hAnsi="Times New Roman" w:cs="Times New Roman"/>
          <w:sz w:val="24"/>
          <w:szCs w:val="24"/>
        </w:rPr>
        <w:t xml:space="preserve">, 2022). </w:t>
      </w:r>
      <w:r w:rsidR="0005541C" w:rsidRPr="00455012">
        <w:rPr>
          <w:rFonts w:ascii="Times New Roman" w:hAnsi="Times New Roman" w:cs="Times New Roman"/>
          <w:sz w:val="24"/>
          <w:szCs w:val="24"/>
        </w:rPr>
        <w:t xml:space="preserve">Furthermore, in conducting the narrative review, the extracted documents were carefully </w:t>
      </w:r>
      <w:r w:rsidR="0005541C" w:rsidRPr="00455012">
        <w:rPr>
          <w:rFonts w:ascii="Times New Roman" w:hAnsi="Times New Roman" w:cs="Times New Roman"/>
          <w:sz w:val="24"/>
          <w:szCs w:val="24"/>
        </w:rPr>
        <w:lastRenderedPageBreak/>
        <w:t>assessed to uncover the forms of OA and the digital technologies required. These results were then used to propose directions for construction organisations.</w:t>
      </w:r>
    </w:p>
    <w:p w14:paraId="02CDAEE6" w14:textId="6F215370" w:rsidR="00070F90" w:rsidRPr="00455012" w:rsidRDefault="008E7945" w:rsidP="002C0122">
      <w:pPr>
        <w:spacing w:before="480" w:after="200" w:line="360" w:lineRule="auto"/>
        <w:jc w:val="both"/>
        <w:rPr>
          <w:rFonts w:ascii="Times New Roman" w:hAnsi="Times New Roman" w:cs="Times New Roman"/>
          <w:b/>
          <w:bCs/>
          <w:sz w:val="24"/>
          <w:szCs w:val="24"/>
        </w:rPr>
      </w:pPr>
      <w:r w:rsidRPr="00455012">
        <w:rPr>
          <w:rFonts w:ascii="Times New Roman" w:hAnsi="Times New Roman" w:cs="Times New Roman"/>
          <w:b/>
          <w:bCs/>
          <w:sz w:val="24"/>
          <w:szCs w:val="24"/>
        </w:rPr>
        <w:t>Findings and discussions</w:t>
      </w:r>
    </w:p>
    <w:p w14:paraId="6A37C493" w14:textId="77777777" w:rsidR="00460AAC" w:rsidRPr="00455012" w:rsidRDefault="00460AAC" w:rsidP="00CA6520">
      <w:pPr>
        <w:spacing w:after="200" w:line="360" w:lineRule="auto"/>
        <w:jc w:val="both"/>
        <w:rPr>
          <w:rFonts w:ascii="Times New Roman" w:hAnsi="Times New Roman" w:cs="Times New Roman"/>
          <w:b/>
          <w:bCs/>
          <w:sz w:val="24"/>
          <w:szCs w:val="24"/>
        </w:rPr>
      </w:pPr>
      <w:r w:rsidRPr="00455012">
        <w:rPr>
          <w:rFonts w:ascii="Times New Roman" w:hAnsi="Times New Roman" w:cs="Times New Roman"/>
          <w:b/>
          <w:bCs/>
          <w:sz w:val="24"/>
          <w:szCs w:val="24"/>
        </w:rPr>
        <w:t>Bibliometric review</w:t>
      </w:r>
    </w:p>
    <w:p w14:paraId="3E5F9CB5" w14:textId="206BFF8F" w:rsidR="0068315A" w:rsidRPr="00455012" w:rsidRDefault="0068315A" w:rsidP="00CA6520">
      <w:pPr>
        <w:spacing w:after="200" w:line="360" w:lineRule="auto"/>
        <w:jc w:val="both"/>
        <w:rPr>
          <w:rFonts w:ascii="Times New Roman" w:hAnsi="Times New Roman" w:cs="Times New Roman"/>
          <w:i/>
          <w:iCs/>
          <w:sz w:val="24"/>
          <w:szCs w:val="24"/>
        </w:rPr>
      </w:pPr>
      <w:r w:rsidRPr="00455012">
        <w:rPr>
          <w:rFonts w:ascii="Times New Roman" w:hAnsi="Times New Roman" w:cs="Times New Roman"/>
          <w:i/>
          <w:iCs/>
          <w:sz w:val="24"/>
          <w:szCs w:val="24"/>
        </w:rPr>
        <w:t>Documents per year and sources</w:t>
      </w:r>
    </w:p>
    <w:p w14:paraId="35B6D705" w14:textId="6DB2EC72" w:rsidR="001B08FD" w:rsidRPr="00455012" w:rsidRDefault="005E374A"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To understand the attraction garnered by this area of research as well as the key sources of documents published in this area, the document per year and sources were evaluated.</w:t>
      </w:r>
      <w:r w:rsidR="001B08FD" w:rsidRPr="00455012">
        <w:rPr>
          <w:rFonts w:ascii="Times New Roman" w:hAnsi="Times New Roman" w:cs="Times New Roman"/>
          <w:sz w:val="24"/>
          <w:szCs w:val="24"/>
        </w:rPr>
        <w:t xml:space="preserve"> </w:t>
      </w:r>
      <w:r w:rsidR="00343367" w:rsidRPr="00455012">
        <w:rPr>
          <w:rFonts w:ascii="Times New Roman" w:hAnsi="Times New Roman" w:cs="Times New Roman"/>
          <w:sz w:val="24"/>
          <w:szCs w:val="24"/>
        </w:rPr>
        <w:t xml:space="preserve">The result in </w:t>
      </w:r>
      <w:r w:rsidR="006D16F3" w:rsidRPr="00455012">
        <w:rPr>
          <w:rFonts w:ascii="Times New Roman" w:hAnsi="Times New Roman" w:cs="Times New Roman"/>
          <w:sz w:val="24"/>
          <w:szCs w:val="24"/>
        </w:rPr>
        <w:t xml:space="preserve">the </w:t>
      </w:r>
      <w:r w:rsidR="00343367" w:rsidRPr="00455012">
        <w:rPr>
          <w:rFonts w:ascii="Times New Roman" w:hAnsi="Times New Roman" w:cs="Times New Roman"/>
          <w:sz w:val="24"/>
          <w:szCs w:val="24"/>
        </w:rPr>
        <w:t>figure 1</w:t>
      </w:r>
      <w:r w:rsidR="006D16F3" w:rsidRPr="00455012">
        <w:rPr>
          <w:rFonts w:ascii="Times New Roman" w:hAnsi="Times New Roman" w:cs="Times New Roman"/>
          <w:sz w:val="24"/>
          <w:szCs w:val="24"/>
        </w:rPr>
        <w:t xml:space="preserve"> </w:t>
      </w:r>
      <w:r w:rsidR="001B08FD" w:rsidRPr="00455012">
        <w:rPr>
          <w:rFonts w:ascii="Times New Roman" w:hAnsi="Times New Roman" w:cs="Times New Roman"/>
          <w:sz w:val="24"/>
          <w:szCs w:val="24"/>
        </w:rPr>
        <w:t>shows the number of publications per year and the average total citation per article (av.TC/art) for each year. The figure revealed</w:t>
      </w:r>
      <w:r w:rsidR="00343367" w:rsidRPr="00455012">
        <w:rPr>
          <w:rFonts w:ascii="Times New Roman" w:hAnsi="Times New Roman" w:cs="Times New Roman"/>
          <w:sz w:val="24"/>
          <w:szCs w:val="24"/>
        </w:rPr>
        <w:t xml:space="preserve"> </w:t>
      </w:r>
      <w:r w:rsidR="00D85041" w:rsidRPr="00455012">
        <w:rPr>
          <w:rFonts w:ascii="Times New Roman" w:hAnsi="Times New Roman" w:cs="Times New Roman"/>
          <w:sz w:val="24"/>
          <w:szCs w:val="24"/>
        </w:rPr>
        <w:t>a rise in the number of publications around ambidexterity and digitalisation from 2015 to 2019. A substantial increase was noticed in 2020 (</w:t>
      </w:r>
      <w:r w:rsidR="00D85041" w:rsidRPr="00455012">
        <w:rPr>
          <w:rFonts w:ascii="Times New Roman" w:hAnsi="Times New Roman" w:cs="Times New Roman"/>
          <w:i/>
          <w:iCs/>
          <w:sz w:val="24"/>
          <w:szCs w:val="24"/>
        </w:rPr>
        <w:t>f</w:t>
      </w:r>
      <w:r w:rsidR="00D85041" w:rsidRPr="00455012">
        <w:rPr>
          <w:rFonts w:ascii="Times New Roman" w:hAnsi="Times New Roman" w:cs="Times New Roman"/>
          <w:sz w:val="24"/>
          <w:szCs w:val="24"/>
        </w:rPr>
        <w:t xml:space="preserve"> = 26) and 2022 (</w:t>
      </w:r>
      <w:r w:rsidR="00D85041" w:rsidRPr="00455012">
        <w:rPr>
          <w:rFonts w:ascii="Times New Roman" w:hAnsi="Times New Roman" w:cs="Times New Roman"/>
          <w:i/>
          <w:iCs/>
          <w:sz w:val="24"/>
          <w:szCs w:val="24"/>
        </w:rPr>
        <w:t>f</w:t>
      </w:r>
      <w:r w:rsidR="00D85041" w:rsidRPr="00455012">
        <w:rPr>
          <w:rFonts w:ascii="Times New Roman" w:hAnsi="Times New Roman" w:cs="Times New Roman"/>
          <w:sz w:val="24"/>
          <w:szCs w:val="24"/>
        </w:rPr>
        <w:t xml:space="preserve"> = 30). This is a pointer to the importance and the continuous recognition that this area of research is gathering among scholars. </w:t>
      </w:r>
      <w:r w:rsidR="001B08FD" w:rsidRPr="00455012">
        <w:rPr>
          <w:rFonts w:ascii="Times New Roman" w:hAnsi="Times New Roman" w:cs="Times New Roman"/>
          <w:sz w:val="24"/>
          <w:szCs w:val="24"/>
        </w:rPr>
        <w:t xml:space="preserve">Also, </w:t>
      </w:r>
      <w:r w:rsidR="006D16F3" w:rsidRPr="00455012">
        <w:rPr>
          <w:rFonts w:ascii="Times New Roman" w:hAnsi="Times New Roman" w:cs="Times New Roman"/>
          <w:sz w:val="24"/>
          <w:szCs w:val="24"/>
        </w:rPr>
        <w:t xml:space="preserve">the </w:t>
      </w:r>
      <w:r w:rsidR="001B08FD" w:rsidRPr="00455012">
        <w:rPr>
          <w:rFonts w:ascii="Times New Roman" w:hAnsi="Times New Roman" w:cs="Times New Roman"/>
          <w:sz w:val="24"/>
          <w:szCs w:val="24"/>
        </w:rPr>
        <w:t>year 2015 has witnessed the highest av.TC/art of 105</w:t>
      </w:r>
      <w:r w:rsidR="006D16F3" w:rsidRPr="00455012">
        <w:rPr>
          <w:rFonts w:ascii="Times New Roman" w:hAnsi="Times New Roman" w:cs="Times New Roman"/>
          <w:sz w:val="24"/>
          <w:szCs w:val="24"/>
        </w:rPr>
        <w:t>,</w:t>
      </w:r>
      <w:r w:rsidR="001B08FD" w:rsidRPr="00455012">
        <w:rPr>
          <w:rFonts w:ascii="Times New Roman" w:hAnsi="Times New Roman" w:cs="Times New Roman"/>
          <w:sz w:val="24"/>
          <w:szCs w:val="24"/>
        </w:rPr>
        <w:t xml:space="preserve"> while 2022 has the lowest of 3. It is expected that as more forthcoming publications leverage on the documents published in this area and cite them, these low av.TC/art in the graph will increase.  </w:t>
      </w:r>
    </w:p>
    <w:p w14:paraId="1F5C89BA" w14:textId="7BAD22AF" w:rsidR="00343367" w:rsidRPr="00455012" w:rsidRDefault="001B08FD"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In terms of the sources from whence these documents were drawn, it was observed that t</w:t>
      </w:r>
      <w:r w:rsidR="008F6699" w:rsidRPr="00455012">
        <w:rPr>
          <w:rFonts w:ascii="Times New Roman" w:hAnsi="Times New Roman" w:cs="Times New Roman"/>
          <w:sz w:val="24"/>
          <w:szCs w:val="24"/>
        </w:rPr>
        <w:t>he m</w:t>
      </w:r>
      <w:r w:rsidR="00343367" w:rsidRPr="00455012">
        <w:rPr>
          <w:rFonts w:ascii="Times New Roman" w:hAnsi="Times New Roman" w:cs="Times New Roman"/>
          <w:sz w:val="24"/>
          <w:szCs w:val="24"/>
        </w:rPr>
        <w:t>ajority (</w:t>
      </w:r>
      <w:r w:rsidR="00343367" w:rsidRPr="00455012">
        <w:rPr>
          <w:rFonts w:ascii="Times New Roman" w:hAnsi="Times New Roman" w:cs="Times New Roman"/>
          <w:i/>
          <w:iCs/>
          <w:sz w:val="24"/>
          <w:szCs w:val="24"/>
        </w:rPr>
        <w:t>f</w:t>
      </w:r>
      <w:r w:rsidR="00343367" w:rsidRPr="00455012">
        <w:rPr>
          <w:rFonts w:ascii="Times New Roman" w:hAnsi="Times New Roman" w:cs="Times New Roman"/>
          <w:sz w:val="24"/>
          <w:szCs w:val="24"/>
        </w:rPr>
        <w:t xml:space="preserve"> = 55) were published in the form of journal articles, while 43 were published as part of conference proceedings. Prominent among the journal outlets</w:t>
      </w:r>
      <w:r w:rsidR="00D85041" w:rsidRPr="00455012">
        <w:rPr>
          <w:rFonts w:ascii="Times New Roman" w:hAnsi="Times New Roman" w:cs="Times New Roman"/>
          <w:sz w:val="24"/>
          <w:szCs w:val="24"/>
        </w:rPr>
        <w:t xml:space="preserve"> based on the attainment of over 50 total citations( TC)</w:t>
      </w:r>
      <w:r w:rsidR="00343367" w:rsidRPr="00455012">
        <w:rPr>
          <w:rFonts w:ascii="Times New Roman" w:hAnsi="Times New Roman" w:cs="Times New Roman"/>
          <w:sz w:val="24"/>
          <w:szCs w:val="24"/>
        </w:rPr>
        <w:t xml:space="preserve"> are </w:t>
      </w:r>
      <w:r w:rsidR="00572D63" w:rsidRPr="00455012">
        <w:rPr>
          <w:rFonts w:ascii="Times New Roman" w:hAnsi="Times New Roman" w:cs="Times New Roman"/>
          <w:sz w:val="24"/>
          <w:szCs w:val="24"/>
        </w:rPr>
        <w:t>T</w:t>
      </w:r>
      <w:r w:rsidR="00343367" w:rsidRPr="00455012">
        <w:rPr>
          <w:rFonts w:ascii="Times New Roman" w:hAnsi="Times New Roman" w:cs="Times New Roman"/>
          <w:sz w:val="24"/>
          <w:szCs w:val="24"/>
        </w:rPr>
        <w:t xml:space="preserve">echnological </w:t>
      </w:r>
      <w:r w:rsidR="00AE47A6" w:rsidRPr="00455012">
        <w:rPr>
          <w:rFonts w:ascii="Times New Roman" w:hAnsi="Times New Roman" w:cs="Times New Roman"/>
          <w:sz w:val="24"/>
          <w:szCs w:val="24"/>
        </w:rPr>
        <w:t>F</w:t>
      </w:r>
      <w:r w:rsidR="00343367" w:rsidRPr="00455012">
        <w:rPr>
          <w:rFonts w:ascii="Times New Roman" w:hAnsi="Times New Roman" w:cs="Times New Roman"/>
          <w:sz w:val="24"/>
          <w:szCs w:val="24"/>
        </w:rPr>
        <w:t xml:space="preserve">orecasting and </w:t>
      </w:r>
      <w:r w:rsidR="00AE47A6" w:rsidRPr="00455012">
        <w:rPr>
          <w:rFonts w:ascii="Times New Roman" w:hAnsi="Times New Roman" w:cs="Times New Roman"/>
          <w:sz w:val="24"/>
          <w:szCs w:val="24"/>
        </w:rPr>
        <w:t>S</w:t>
      </w:r>
      <w:r w:rsidR="00343367" w:rsidRPr="00455012">
        <w:rPr>
          <w:rFonts w:ascii="Times New Roman" w:hAnsi="Times New Roman" w:cs="Times New Roman"/>
          <w:sz w:val="24"/>
          <w:szCs w:val="24"/>
        </w:rPr>
        <w:t xml:space="preserve">ocial </w:t>
      </w:r>
      <w:r w:rsidR="00AE47A6" w:rsidRPr="00455012">
        <w:rPr>
          <w:rFonts w:ascii="Times New Roman" w:hAnsi="Times New Roman" w:cs="Times New Roman"/>
          <w:sz w:val="24"/>
          <w:szCs w:val="24"/>
        </w:rPr>
        <w:t>C</w:t>
      </w:r>
      <w:r w:rsidR="00343367" w:rsidRPr="00455012">
        <w:rPr>
          <w:rFonts w:ascii="Times New Roman" w:hAnsi="Times New Roman" w:cs="Times New Roman"/>
          <w:sz w:val="24"/>
          <w:szCs w:val="24"/>
        </w:rPr>
        <w:t>hange</w:t>
      </w:r>
      <w:r w:rsidR="00D85041" w:rsidRPr="00455012">
        <w:rPr>
          <w:rFonts w:ascii="Times New Roman" w:hAnsi="Times New Roman" w:cs="Times New Roman"/>
          <w:sz w:val="24"/>
          <w:szCs w:val="24"/>
        </w:rPr>
        <w:t xml:space="preserve"> (</w:t>
      </w:r>
      <w:r w:rsidR="00D85041" w:rsidRPr="00455012">
        <w:rPr>
          <w:rFonts w:ascii="Times New Roman" w:hAnsi="Times New Roman" w:cs="Times New Roman"/>
          <w:i/>
          <w:iCs/>
          <w:sz w:val="24"/>
          <w:szCs w:val="24"/>
        </w:rPr>
        <w:t>f</w:t>
      </w:r>
      <w:r w:rsidR="00D85041" w:rsidRPr="00455012">
        <w:rPr>
          <w:rFonts w:ascii="Times New Roman" w:hAnsi="Times New Roman" w:cs="Times New Roman"/>
          <w:sz w:val="24"/>
          <w:szCs w:val="24"/>
        </w:rPr>
        <w:t xml:space="preserve"> = 3; TC = 103)</w:t>
      </w:r>
      <w:r w:rsidR="00343367" w:rsidRPr="00455012">
        <w:rPr>
          <w:rFonts w:ascii="Times New Roman" w:hAnsi="Times New Roman" w:cs="Times New Roman"/>
          <w:sz w:val="24"/>
          <w:szCs w:val="24"/>
        </w:rPr>
        <w:t xml:space="preserve">, </w:t>
      </w:r>
      <w:r w:rsidR="00572D63" w:rsidRPr="00455012">
        <w:rPr>
          <w:rFonts w:ascii="Times New Roman" w:hAnsi="Times New Roman" w:cs="Times New Roman"/>
          <w:sz w:val="24"/>
          <w:szCs w:val="24"/>
        </w:rPr>
        <w:t>B</w:t>
      </w:r>
      <w:r w:rsidR="00343367" w:rsidRPr="00455012">
        <w:rPr>
          <w:rFonts w:ascii="Times New Roman" w:hAnsi="Times New Roman" w:cs="Times New Roman"/>
          <w:sz w:val="24"/>
          <w:szCs w:val="24"/>
        </w:rPr>
        <w:t xml:space="preserve">usiness </w:t>
      </w:r>
      <w:r w:rsidR="00AE47A6" w:rsidRPr="00455012">
        <w:rPr>
          <w:rFonts w:ascii="Times New Roman" w:hAnsi="Times New Roman" w:cs="Times New Roman"/>
          <w:sz w:val="24"/>
          <w:szCs w:val="24"/>
        </w:rPr>
        <w:t>H</w:t>
      </w:r>
      <w:r w:rsidR="00343367" w:rsidRPr="00455012">
        <w:rPr>
          <w:rFonts w:ascii="Times New Roman" w:hAnsi="Times New Roman" w:cs="Times New Roman"/>
          <w:sz w:val="24"/>
          <w:szCs w:val="24"/>
        </w:rPr>
        <w:t>orizons</w:t>
      </w:r>
      <w:r w:rsidR="00D85041" w:rsidRPr="00455012">
        <w:rPr>
          <w:rFonts w:ascii="Times New Roman" w:hAnsi="Times New Roman" w:cs="Times New Roman"/>
          <w:sz w:val="24"/>
          <w:szCs w:val="24"/>
        </w:rPr>
        <w:t xml:space="preserve"> (</w:t>
      </w:r>
      <w:r w:rsidR="00D85041" w:rsidRPr="00455012">
        <w:rPr>
          <w:rFonts w:ascii="Times New Roman" w:hAnsi="Times New Roman" w:cs="Times New Roman"/>
          <w:i/>
          <w:iCs/>
          <w:sz w:val="24"/>
          <w:szCs w:val="24"/>
        </w:rPr>
        <w:t>f</w:t>
      </w:r>
      <w:r w:rsidR="00D85041" w:rsidRPr="00455012">
        <w:rPr>
          <w:rFonts w:ascii="Times New Roman" w:hAnsi="Times New Roman" w:cs="Times New Roman"/>
          <w:sz w:val="24"/>
          <w:szCs w:val="24"/>
        </w:rPr>
        <w:t xml:space="preserve"> = 2; TC = 73)</w:t>
      </w:r>
      <w:r w:rsidR="00343367" w:rsidRPr="00455012">
        <w:rPr>
          <w:rFonts w:ascii="Times New Roman" w:hAnsi="Times New Roman" w:cs="Times New Roman"/>
          <w:sz w:val="24"/>
          <w:szCs w:val="24"/>
        </w:rPr>
        <w:t xml:space="preserve">, </w:t>
      </w:r>
      <w:r w:rsidR="00572D63" w:rsidRPr="00455012">
        <w:rPr>
          <w:rFonts w:ascii="Times New Roman" w:hAnsi="Times New Roman" w:cs="Times New Roman"/>
          <w:sz w:val="24"/>
          <w:szCs w:val="24"/>
        </w:rPr>
        <w:t>I</w:t>
      </w:r>
      <w:r w:rsidR="00343367" w:rsidRPr="00455012">
        <w:rPr>
          <w:rFonts w:ascii="Times New Roman" w:hAnsi="Times New Roman" w:cs="Times New Roman"/>
          <w:sz w:val="24"/>
          <w:szCs w:val="24"/>
        </w:rPr>
        <w:t xml:space="preserve">ndustrial </w:t>
      </w:r>
      <w:r w:rsidR="00AE47A6" w:rsidRPr="00455012">
        <w:rPr>
          <w:rFonts w:ascii="Times New Roman" w:hAnsi="Times New Roman" w:cs="Times New Roman"/>
          <w:sz w:val="24"/>
          <w:szCs w:val="24"/>
        </w:rPr>
        <w:t>M</w:t>
      </w:r>
      <w:r w:rsidR="00343367" w:rsidRPr="00455012">
        <w:rPr>
          <w:rFonts w:ascii="Times New Roman" w:hAnsi="Times New Roman" w:cs="Times New Roman"/>
          <w:sz w:val="24"/>
          <w:szCs w:val="24"/>
        </w:rPr>
        <w:t xml:space="preserve">arketing </w:t>
      </w:r>
      <w:r w:rsidR="00AE47A6" w:rsidRPr="00455012">
        <w:rPr>
          <w:rFonts w:ascii="Times New Roman" w:hAnsi="Times New Roman" w:cs="Times New Roman"/>
          <w:sz w:val="24"/>
          <w:szCs w:val="24"/>
        </w:rPr>
        <w:t>M</w:t>
      </w:r>
      <w:r w:rsidR="00343367" w:rsidRPr="00455012">
        <w:rPr>
          <w:rFonts w:ascii="Times New Roman" w:hAnsi="Times New Roman" w:cs="Times New Roman"/>
          <w:sz w:val="24"/>
          <w:szCs w:val="24"/>
        </w:rPr>
        <w:t>anagement</w:t>
      </w:r>
      <w:r w:rsidR="00D85041" w:rsidRPr="00455012">
        <w:rPr>
          <w:rFonts w:ascii="Times New Roman" w:hAnsi="Times New Roman" w:cs="Times New Roman"/>
          <w:sz w:val="24"/>
          <w:szCs w:val="24"/>
        </w:rPr>
        <w:t xml:space="preserve"> (</w:t>
      </w:r>
      <w:r w:rsidR="00D85041" w:rsidRPr="00455012">
        <w:rPr>
          <w:rFonts w:ascii="Times New Roman" w:hAnsi="Times New Roman" w:cs="Times New Roman"/>
          <w:i/>
          <w:iCs/>
          <w:sz w:val="24"/>
          <w:szCs w:val="24"/>
        </w:rPr>
        <w:t>f</w:t>
      </w:r>
      <w:r w:rsidR="00D85041" w:rsidRPr="00455012">
        <w:rPr>
          <w:rFonts w:ascii="Times New Roman" w:hAnsi="Times New Roman" w:cs="Times New Roman"/>
          <w:sz w:val="24"/>
          <w:szCs w:val="24"/>
        </w:rPr>
        <w:t xml:space="preserve"> = 2; TC = 79)</w:t>
      </w:r>
      <w:r w:rsidR="00343367" w:rsidRPr="00455012">
        <w:rPr>
          <w:rFonts w:ascii="Times New Roman" w:hAnsi="Times New Roman" w:cs="Times New Roman"/>
          <w:sz w:val="24"/>
          <w:szCs w:val="24"/>
        </w:rPr>
        <w:t xml:space="preserve">, </w:t>
      </w:r>
      <w:r w:rsidR="00572D63" w:rsidRPr="00455012">
        <w:rPr>
          <w:rFonts w:ascii="Times New Roman" w:hAnsi="Times New Roman" w:cs="Times New Roman"/>
          <w:sz w:val="24"/>
          <w:szCs w:val="24"/>
        </w:rPr>
        <w:t>J</w:t>
      </w:r>
      <w:r w:rsidR="00343367" w:rsidRPr="00455012">
        <w:rPr>
          <w:rFonts w:ascii="Times New Roman" w:hAnsi="Times New Roman" w:cs="Times New Roman"/>
          <w:sz w:val="24"/>
          <w:szCs w:val="24"/>
        </w:rPr>
        <w:t xml:space="preserve">ournal of </w:t>
      </w:r>
      <w:r w:rsidR="00AE47A6" w:rsidRPr="00455012">
        <w:rPr>
          <w:rFonts w:ascii="Times New Roman" w:hAnsi="Times New Roman" w:cs="Times New Roman"/>
          <w:sz w:val="24"/>
          <w:szCs w:val="24"/>
        </w:rPr>
        <w:t>B</w:t>
      </w:r>
      <w:r w:rsidR="00343367" w:rsidRPr="00455012">
        <w:rPr>
          <w:rFonts w:ascii="Times New Roman" w:hAnsi="Times New Roman" w:cs="Times New Roman"/>
          <w:sz w:val="24"/>
          <w:szCs w:val="24"/>
        </w:rPr>
        <w:t xml:space="preserve">usiness </w:t>
      </w:r>
      <w:r w:rsidR="00AE47A6" w:rsidRPr="00455012">
        <w:rPr>
          <w:rFonts w:ascii="Times New Roman" w:hAnsi="Times New Roman" w:cs="Times New Roman"/>
          <w:sz w:val="24"/>
          <w:szCs w:val="24"/>
        </w:rPr>
        <w:t>R</w:t>
      </w:r>
      <w:r w:rsidR="00343367" w:rsidRPr="00455012">
        <w:rPr>
          <w:rFonts w:ascii="Times New Roman" w:hAnsi="Times New Roman" w:cs="Times New Roman"/>
          <w:sz w:val="24"/>
          <w:szCs w:val="24"/>
        </w:rPr>
        <w:t>esearch</w:t>
      </w:r>
      <w:r w:rsidR="00D85041" w:rsidRPr="00455012">
        <w:rPr>
          <w:rFonts w:ascii="Times New Roman" w:hAnsi="Times New Roman" w:cs="Times New Roman"/>
          <w:sz w:val="24"/>
          <w:szCs w:val="24"/>
        </w:rPr>
        <w:t xml:space="preserve"> (</w:t>
      </w:r>
      <w:r w:rsidR="00D85041" w:rsidRPr="00455012">
        <w:rPr>
          <w:rFonts w:ascii="Times New Roman" w:hAnsi="Times New Roman" w:cs="Times New Roman"/>
          <w:i/>
          <w:iCs/>
          <w:sz w:val="24"/>
          <w:szCs w:val="24"/>
        </w:rPr>
        <w:t>f</w:t>
      </w:r>
      <w:r w:rsidR="00D85041" w:rsidRPr="00455012">
        <w:rPr>
          <w:rFonts w:ascii="Times New Roman" w:hAnsi="Times New Roman" w:cs="Times New Roman"/>
          <w:sz w:val="24"/>
          <w:szCs w:val="24"/>
        </w:rPr>
        <w:t xml:space="preserve"> = 2; TC = 190)</w:t>
      </w:r>
      <w:r w:rsidR="00572D63" w:rsidRPr="00455012">
        <w:rPr>
          <w:rFonts w:ascii="Times New Roman" w:hAnsi="Times New Roman" w:cs="Times New Roman"/>
          <w:sz w:val="24"/>
          <w:szCs w:val="24"/>
        </w:rPr>
        <w:t xml:space="preserve"> </w:t>
      </w:r>
      <w:r w:rsidR="00AE47A6" w:rsidRPr="00455012">
        <w:rPr>
          <w:rFonts w:ascii="Times New Roman" w:hAnsi="Times New Roman" w:cs="Times New Roman"/>
          <w:sz w:val="24"/>
          <w:szCs w:val="24"/>
        </w:rPr>
        <w:t>(</w:t>
      </w:r>
      <w:r w:rsidR="00572D63" w:rsidRPr="00455012">
        <w:rPr>
          <w:rFonts w:ascii="Times New Roman" w:hAnsi="Times New Roman" w:cs="Times New Roman"/>
          <w:sz w:val="24"/>
          <w:szCs w:val="24"/>
        </w:rPr>
        <w:t>all published by Elsevier</w:t>
      </w:r>
      <w:r w:rsidR="00AE47A6" w:rsidRPr="00455012">
        <w:rPr>
          <w:rFonts w:ascii="Times New Roman" w:hAnsi="Times New Roman" w:cs="Times New Roman"/>
          <w:sz w:val="24"/>
          <w:szCs w:val="24"/>
        </w:rPr>
        <w:t>)</w:t>
      </w:r>
      <w:r w:rsidR="00343367" w:rsidRPr="00455012">
        <w:rPr>
          <w:rFonts w:ascii="Times New Roman" w:hAnsi="Times New Roman" w:cs="Times New Roman"/>
          <w:sz w:val="24"/>
          <w:szCs w:val="24"/>
        </w:rPr>
        <w:t xml:space="preserve">, </w:t>
      </w:r>
      <w:r w:rsidR="00572D63" w:rsidRPr="00455012">
        <w:rPr>
          <w:rFonts w:ascii="Times New Roman" w:hAnsi="Times New Roman" w:cs="Times New Roman"/>
          <w:sz w:val="24"/>
          <w:szCs w:val="24"/>
        </w:rPr>
        <w:t xml:space="preserve">as well as </w:t>
      </w:r>
      <w:r w:rsidR="0004269C" w:rsidRPr="00455012">
        <w:rPr>
          <w:rFonts w:ascii="Times New Roman" w:hAnsi="Times New Roman" w:cs="Times New Roman"/>
          <w:sz w:val="24"/>
          <w:szCs w:val="24"/>
        </w:rPr>
        <w:t>B</w:t>
      </w:r>
      <w:r w:rsidR="00343367" w:rsidRPr="00455012">
        <w:rPr>
          <w:rFonts w:ascii="Times New Roman" w:hAnsi="Times New Roman" w:cs="Times New Roman"/>
          <w:sz w:val="24"/>
          <w:szCs w:val="24"/>
        </w:rPr>
        <w:t xml:space="preserve">usiness </w:t>
      </w:r>
      <w:r w:rsidR="00AE47A6" w:rsidRPr="00455012">
        <w:rPr>
          <w:rFonts w:ascii="Times New Roman" w:hAnsi="Times New Roman" w:cs="Times New Roman"/>
          <w:sz w:val="24"/>
          <w:szCs w:val="24"/>
        </w:rPr>
        <w:t>P</w:t>
      </w:r>
      <w:r w:rsidR="00343367" w:rsidRPr="00455012">
        <w:rPr>
          <w:rFonts w:ascii="Times New Roman" w:hAnsi="Times New Roman" w:cs="Times New Roman"/>
          <w:sz w:val="24"/>
          <w:szCs w:val="24"/>
        </w:rPr>
        <w:t xml:space="preserve">rocess </w:t>
      </w:r>
      <w:r w:rsidR="00AE47A6" w:rsidRPr="00455012">
        <w:rPr>
          <w:rFonts w:ascii="Times New Roman" w:hAnsi="Times New Roman" w:cs="Times New Roman"/>
          <w:sz w:val="24"/>
          <w:szCs w:val="24"/>
        </w:rPr>
        <w:t>M</w:t>
      </w:r>
      <w:r w:rsidR="00343367" w:rsidRPr="00455012">
        <w:rPr>
          <w:rFonts w:ascii="Times New Roman" w:hAnsi="Times New Roman" w:cs="Times New Roman"/>
          <w:sz w:val="24"/>
          <w:szCs w:val="24"/>
        </w:rPr>
        <w:t xml:space="preserve">anagement journal </w:t>
      </w:r>
      <w:r w:rsidR="00D85041" w:rsidRPr="00455012">
        <w:rPr>
          <w:rFonts w:ascii="Times New Roman" w:hAnsi="Times New Roman" w:cs="Times New Roman"/>
          <w:sz w:val="24"/>
          <w:szCs w:val="24"/>
        </w:rPr>
        <w:t>(</w:t>
      </w:r>
      <w:r w:rsidR="00D85041" w:rsidRPr="00455012">
        <w:rPr>
          <w:rFonts w:ascii="Times New Roman" w:hAnsi="Times New Roman" w:cs="Times New Roman"/>
          <w:i/>
          <w:iCs/>
          <w:sz w:val="24"/>
          <w:szCs w:val="24"/>
        </w:rPr>
        <w:t>f</w:t>
      </w:r>
      <w:r w:rsidR="00D85041" w:rsidRPr="00455012">
        <w:rPr>
          <w:rFonts w:ascii="Times New Roman" w:hAnsi="Times New Roman" w:cs="Times New Roman"/>
          <w:sz w:val="24"/>
          <w:szCs w:val="24"/>
        </w:rPr>
        <w:t xml:space="preserve"> = 2; TC = 55) </w:t>
      </w:r>
      <w:r w:rsidR="00AE47A6" w:rsidRPr="00455012">
        <w:rPr>
          <w:rFonts w:ascii="Times New Roman" w:hAnsi="Times New Roman" w:cs="Times New Roman"/>
          <w:sz w:val="24"/>
          <w:szCs w:val="24"/>
        </w:rPr>
        <w:t>(published by</w:t>
      </w:r>
      <w:r w:rsidR="00343367" w:rsidRPr="00455012">
        <w:rPr>
          <w:rFonts w:ascii="Times New Roman" w:hAnsi="Times New Roman" w:cs="Times New Roman"/>
          <w:sz w:val="24"/>
          <w:szCs w:val="24"/>
        </w:rPr>
        <w:t xml:space="preserve"> Emerald Insight</w:t>
      </w:r>
      <w:r w:rsidR="00AE47A6" w:rsidRPr="00455012">
        <w:rPr>
          <w:rFonts w:ascii="Times New Roman" w:hAnsi="Times New Roman" w:cs="Times New Roman"/>
          <w:sz w:val="24"/>
          <w:szCs w:val="24"/>
        </w:rPr>
        <w:t>)</w:t>
      </w:r>
      <w:r w:rsidR="008F6699" w:rsidRPr="00455012">
        <w:rPr>
          <w:rFonts w:ascii="Times New Roman" w:hAnsi="Times New Roman" w:cs="Times New Roman"/>
          <w:sz w:val="24"/>
          <w:szCs w:val="24"/>
        </w:rPr>
        <w:t>,</w:t>
      </w:r>
      <w:r w:rsidR="00343367" w:rsidRPr="00455012">
        <w:rPr>
          <w:rFonts w:ascii="Times New Roman" w:hAnsi="Times New Roman" w:cs="Times New Roman"/>
          <w:sz w:val="24"/>
          <w:szCs w:val="24"/>
        </w:rPr>
        <w:t xml:space="preserve"> and </w:t>
      </w:r>
      <w:r w:rsidR="00AE47A6" w:rsidRPr="00455012">
        <w:rPr>
          <w:rFonts w:ascii="Times New Roman" w:hAnsi="Times New Roman" w:cs="Times New Roman"/>
          <w:sz w:val="24"/>
          <w:szCs w:val="24"/>
        </w:rPr>
        <w:t>J</w:t>
      </w:r>
      <w:r w:rsidR="00343367" w:rsidRPr="00455012">
        <w:rPr>
          <w:rFonts w:ascii="Times New Roman" w:hAnsi="Times New Roman" w:cs="Times New Roman"/>
          <w:sz w:val="24"/>
          <w:szCs w:val="24"/>
        </w:rPr>
        <w:t xml:space="preserve">ournal of </w:t>
      </w:r>
      <w:r w:rsidR="00AE47A6" w:rsidRPr="00455012">
        <w:rPr>
          <w:rFonts w:ascii="Times New Roman" w:hAnsi="Times New Roman" w:cs="Times New Roman"/>
          <w:sz w:val="24"/>
          <w:szCs w:val="24"/>
        </w:rPr>
        <w:t>Product Innovation Management</w:t>
      </w:r>
      <w:r w:rsidR="00D85041" w:rsidRPr="00455012">
        <w:rPr>
          <w:rFonts w:ascii="Times New Roman" w:hAnsi="Times New Roman" w:cs="Times New Roman"/>
          <w:sz w:val="24"/>
          <w:szCs w:val="24"/>
        </w:rPr>
        <w:t xml:space="preserve"> (</w:t>
      </w:r>
      <w:r w:rsidR="00D85041" w:rsidRPr="00455012">
        <w:rPr>
          <w:rFonts w:ascii="Times New Roman" w:hAnsi="Times New Roman" w:cs="Times New Roman"/>
          <w:i/>
          <w:iCs/>
          <w:sz w:val="24"/>
          <w:szCs w:val="24"/>
        </w:rPr>
        <w:t>f</w:t>
      </w:r>
      <w:r w:rsidR="00D85041" w:rsidRPr="00455012">
        <w:rPr>
          <w:rFonts w:ascii="Times New Roman" w:hAnsi="Times New Roman" w:cs="Times New Roman"/>
          <w:sz w:val="24"/>
          <w:szCs w:val="24"/>
        </w:rPr>
        <w:t xml:space="preserve"> = 2; TC = 72)</w:t>
      </w:r>
      <w:r w:rsidR="00AE47A6" w:rsidRPr="00455012">
        <w:rPr>
          <w:rFonts w:ascii="Times New Roman" w:hAnsi="Times New Roman" w:cs="Times New Roman"/>
          <w:sz w:val="24"/>
          <w:szCs w:val="24"/>
        </w:rPr>
        <w:t xml:space="preserve"> (published by </w:t>
      </w:r>
      <w:r w:rsidR="00343367" w:rsidRPr="00455012">
        <w:rPr>
          <w:rFonts w:ascii="Times New Roman" w:hAnsi="Times New Roman" w:cs="Times New Roman"/>
          <w:sz w:val="24"/>
          <w:szCs w:val="24"/>
        </w:rPr>
        <w:t>Wiley-Blackwell</w:t>
      </w:r>
      <w:r w:rsidR="00AE47A6" w:rsidRPr="00455012">
        <w:rPr>
          <w:rFonts w:ascii="Times New Roman" w:hAnsi="Times New Roman" w:cs="Times New Roman"/>
          <w:sz w:val="24"/>
          <w:szCs w:val="24"/>
        </w:rPr>
        <w:t>)</w:t>
      </w:r>
      <w:r w:rsidR="00572D63" w:rsidRPr="00455012">
        <w:rPr>
          <w:rFonts w:ascii="Times New Roman" w:hAnsi="Times New Roman" w:cs="Times New Roman"/>
          <w:sz w:val="24"/>
          <w:szCs w:val="24"/>
        </w:rPr>
        <w:t xml:space="preserve">. </w:t>
      </w:r>
      <w:r w:rsidR="00D85041" w:rsidRPr="00455012">
        <w:rPr>
          <w:rFonts w:ascii="Times New Roman" w:hAnsi="Times New Roman" w:cs="Times New Roman"/>
          <w:sz w:val="24"/>
          <w:szCs w:val="24"/>
        </w:rPr>
        <w:t>The 2016 international conference on information systems, held in Dublin also attracted 3 related documents with 103 TC.</w:t>
      </w:r>
    </w:p>
    <w:p w14:paraId="4DE3B5EF" w14:textId="063FCC3F" w:rsidR="00B87420" w:rsidRPr="00B87420" w:rsidRDefault="00B87420" w:rsidP="00B87420">
      <w:pPr>
        <w:spacing w:after="0" w:line="240" w:lineRule="auto"/>
        <w:jc w:val="center"/>
        <w:rPr>
          <w:ins w:id="0" w:author="Aghimien" w:date="2023-11-25T22:22:00Z"/>
          <w:rFonts w:ascii="Times New Roman" w:hAnsi="Times New Roman" w:cs="Times New Roman"/>
          <w:b/>
          <w:bCs/>
          <w:sz w:val="24"/>
          <w:szCs w:val="24"/>
        </w:rPr>
      </w:pPr>
      <w:bookmarkStart w:id="1" w:name="_Hlk151843221"/>
      <w:ins w:id="2" w:author="Aghimien" w:date="2023-11-25T22:22:00Z">
        <w:r w:rsidRPr="00B87420">
          <w:rPr>
            <w:rFonts w:ascii="Times New Roman" w:hAnsi="Times New Roman" w:cs="Times New Roman"/>
            <w:noProof/>
            <w:sz w:val="24"/>
            <w:szCs w:val="24"/>
          </w:rPr>
          <w:t xml:space="preserve">&lt;insert Figure </w:t>
        </w:r>
        <w:r>
          <w:rPr>
            <w:rFonts w:ascii="Times New Roman" w:hAnsi="Times New Roman" w:cs="Times New Roman"/>
            <w:noProof/>
            <w:sz w:val="24"/>
            <w:szCs w:val="24"/>
          </w:rPr>
          <w:t>1</w:t>
        </w:r>
        <w:r w:rsidRPr="00B87420">
          <w:rPr>
            <w:rFonts w:ascii="Times New Roman" w:hAnsi="Times New Roman" w:cs="Times New Roman"/>
            <w:noProof/>
            <w:sz w:val="24"/>
            <w:szCs w:val="24"/>
          </w:rPr>
          <w:t xml:space="preserve"> right abo</w:t>
        </w:r>
      </w:ins>
      <w:ins w:id="3" w:author="Aghimien" w:date="2023-11-25T22:23:00Z">
        <w:r>
          <w:rPr>
            <w:rFonts w:ascii="Times New Roman" w:hAnsi="Times New Roman" w:cs="Times New Roman"/>
            <w:noProof/>
            <w:sz w:val="24"/>
            <w:szCs w:val="24"/>
          </w:rPr>
          <w:t>u</w:t>
        </w:r>
      </w:ins>
      <w:ins w:id="4" w:author="Aghimien" w:date="2023-11-25T22:22:00Z">
        <w:r w:rsidRPr="00B87420">
          <w:rPr>
            <w:rFonts w:ascii="Times New Roman" w:hAnsi="Times New Roman" w:cs="Times New Roman"/>
            <w:noProof/>
            <w:sz w:val="24"/>
            <w:szCs w:val="24"/>
          </w:rPr>
          <w:t>t here&gt;</w:t>
        </w:r>
      </w:ins>
    </w:p>
    <w:p w14:paraId="5202FF86" w14:textId="77777777" w:rsidR="00B87420" w:rsidRPr="00455012" w:rsidRDefault="00B87420" w:rsidP="00A15BE0">
      <w:pPr>
        <w:spacing w:after="0" w:line="240" w:lineRule="auto"/>
        <w:jc w:val="center"/>
        <w:rPr>
          <w:rFonts w:ascii="Times New Roman" w:hAnsi="Times New Roman" w:cs="Times New Roman"/>
          <w:sz w:val="24"/>
          <w:szCs w:val="24"/>
        </w:rPr>
      </w:pPr>
    </w:p>
    <w:bookmarkEnd w:id="1"/>
    <w:p w14:paraId="676AF96C" w14:textId="4B2823F8" w:rsidR="00C00DFA" w:rsidRPr="00455012" w:rsidRDefault="0068315A" w:rsidP="00CA6520">
      <w:pPr>
        <w:spacing w:after="200" w:line="360" w:lineRule="auto"/>
        <w:rPr>
          <w:rFonts w:ascii="Times New Roman" w:hAnsi="Times New Roman" w:cs="Times New Roman"/>
          <w:i/>
          <w:iCs/>
          <w:sz w:val="24"/>
          <w:szCs w:val="24"/>
        </w:rPr>
      </w:pPr>
      <w:r w:rsidRPr="00455012">
        <w:rPr>
          <w:rFonts w:ascii="Times New Roman" w:hAnsi="Times New Roman" w:cs="Times New Roman"/>
          <w:i/>
          <w:iCs/>
          <w:sz w:val="24"/>
          <w:szCs w:val="24"/>
        </w:rPr>
        <w:t xml:space="preserve">Documents per country </w:t>
      </w:r>
    </w:p>
    <w:p w14:paraId="39E0D843" w14:textId="39243C13" w:rsidR="00C00DFA" w:rsidRPr="00455012" w:rsidRDefault="00AE4A8A" w:rsidP="00CA6520">
      <w:pPr>
        <w:autoSpaceDE w:val="0"/>
        <w:autoSpaceDN w:val="0"/>
        <w:adjustRightInd w:val="0"/>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In understanding countries wherein, the findings of this research can be most useful, the contributions per country was assessed. It was observed that th</w:t>
      </w:r>
      <w:r w:rsidR="006471B0" w:rsidRPr="00455012">
        <w:rPr>
          <w:rFonts w:ascii="Times New Roman" w:hAnsi="Times New Roman" w:cs="Times New Roman"/>
          <w:sz w:val="24"/>
          <w:szCs w:val="24"/>
        </w:rPr>
        <w:t xml:space="preserve">e </w:t>
      </w:r>
      <w:r w:rsidR="00D437CB" w:rsidRPr="00455012">
        <w:rPr>
          <w:rFonts w:ascii="Times New Roman" w:hAnsi="Times New Roman" w:cs="Times New Roman"/>
          <w:sz w:val="24"/>
          <w:szCs w:val="24"/>
        </w:rPr>
        <w:t xml:space="preserve">extracted </w:t>
      </w:r>
      <w:r w:rsidR="006471B0" w:rsidRPr="00455012">
        <w:rPr>
          <w:rFonts w:ascii="Times New Roman" w:hAnsi="Times New Roman" w:cs="Times New Roman"/>
          <w:sz w:val="24"/>
          <w:szCs w:val="24"/>
        </w:rPr>
        <w:t xml:space="preserve">documents emanated </w:t>
      </w:r>
      <w:r w:rsidR="006471B0" w:rsidRPr="00455012">
        <w:rPr>
          <w:rFonts w:ascii="Times New Roman" w:hAnsi="Times New Roman" w:cs="Times New Roman"/>
          <w:sz w:val="24"/>
          <w:szCs w:val="24"/>
        </w:rPr>
        <w:lastRenderedPageBreak/>
        <w:t xml:space="preserve">from 31 countries. </w:t>
      </w:r>
      <w:r w:rsidR="005443C2" w:rsidRPr="00455012">
        <w:rPr>
          <w:rFonts w:ascii="Times New Roman" w:hAnsi="Times New Roman" w:cs="Times New Roman"/>
          <w:sz w:val="24"/>
          <w:szCs w:val="24"/>
        </w:rPr>
        <w:t>However, some</w:t>
      </w:r>
      <w:r w:rsidR="006471B0" w:rsidRPr="00455012">
        <w:rPr>
          <w:rFonts w:ascii="Times New Roman" w:hAnsi="Times New Roman" w:cs="Times New Roman"/>
          <w:sz w:val="24"/>
          <w:szCs w:val="24"/>
        </w:rPr>
        <w:t xml:space="preserve"> </w:t>
      </w:r>
      <w:r w:rsidR="005443C2" w:rsidRPr="00455012">
        <w:rPr>
          <w:rFonts w:ascii="Times New Roman" w:hAnsi="Times New Roman" w:cs="Times New Roman"/>
          <w:sz w:val="24"/>
          <w:szCs w:val="24"/>
        </w:rPr>
        <w:t xml:space="preserve">documents were affiliated </w:t>
      </w:r>
      <w:r w:rsidR="008F6699" w:rsidRPr="00455012">
        <w:rPr>
          <w:rFonts w:ascii="Times New Roman" w:hAnsi="Times New Roman" w:cs="Times New Roman"/>
          <w:sz w:val="24"/>
          <w:szCs w:val="24"/>
        </w:rPr>
        <w:t>with</w:t>
      </w:r>
      <w:r w:rsidR="005443C2" w:rsidRPr="00455012">
        <w:rPr>
          <w:rFonts w:ascii="Times New Roman" w:hAnsi="Times New Roman" w:cs="Times New Roman"/>
          <w:sz w:val="24"/>
          <w:szCs w:val="24"/>
        </w:rPr>
        <w:t xml:space="preserve"> more</w:t>
      </w:r>
      <w:r w:rsidR="006471B0" w:rsidRPr="00455012">
        <w:rPr>
          <w:rFonts w:ascii="Times New Roman" w:hAnsi="Times New Roman" w:cs="Times New Roman"/>
          <w:sz w:val="24"/>
          <w:szCs w:val="24"/>
        </w:rPr>
        <w:t xml:space="preserve"> than one country</w:t>
      </w:r>
      <w:r w:rsidR="005443C2" w:rsidRPr="00455012">
        <w:rPr>
          <w:rFonts w:ascii="Times New Roman" w:hAnsi="Times New Roman" w:cs="Times New Roman"/>
          <w:sz w:val="24"/>
          <w:szCs w:val="24"/>
        </w:rPr>
        <w:t xml:space="preserve">, while some </w:t>
      </w:r>
      <w:r w:rsidR="006471B0" w:rsidRPr="00455012">
        <w:rPr>
          <w:rFonts w:ascii="Times New Roman" w:hAnsi="Times New Roman" w:cs="Times New Roman"/>
          <w:sz w:val="24"/>
          <w:szCs w:val="24"/>
        </w:rPr>
        <w:t xml:space="preserve">countries have just one </w:t>
      </w:r>
      <w:r w:rsidR="005443C2" w:rsidRPr="00455012">
        <w:rPr>
          <w:rFonts w:ascii="Times New Roman" w:hAnsi="Times New Roman" w:cs="Times New Roman"/>
          <w:sz w:val="24"/>
          <w:szCs w:val="24"/>
        </w:rPr>
        <w:t xml:space="preserve">document. </w:t>
      </w:r>
      <w:r w:rsidR="008F6699" w:rsidRPr="00455012">
        <w:rPr>
          <w:rFonts w:ascii="Times New Roman" w:hAnsi="Times New Roman" w:cs="Times New Roman"/>
          <w:sz w:val="24"/>
          <w:szCs w:val="24"/>
        </w:rPr>
        <w:t>T</w:t>
      </w:r>
      <w:r w:rsidR="005443C2" w:rsidRPr="00455012">
        <w:rPr>
          <w:rFonts w:ascii="Times New Roman" w:hAnsi="Times New Roman" w:cs="Times New Roman"/>
          <w:sz w:val="24"/>
          <w:szCs w:val="24"/>
        </w:rPr>
        <w:t xml:space="preserve">o avoid </w:t>
      </w:r>
      <w:r w:rsidR="006471B0" w:rsidRPr="00455012">
        <w:rPr>
          <w:rFonts w:ascii="Times New Roman" w:hAnsi="Times New Roman" w:cs="Times New Roman"/>
          <w:sz w:val="24"/>
          <w:szCs w:val="24"/>
        </w:rPr>
        <w:t>overlap</w:t>
      </w:r>
      <w:r w:rsidR="005443C2" w:rsidRPr="00455012">
        <w:rPr>
          <w:rFonts w:ascii="Times New Roman" w:hAnsi="Times New Roman" w:cs="Times New Roman"/>
          <w:sz w:val="24"/>
          <w:szCs w:val="24"/>
        </w:rPr>
        <w:t xml:space="preserve">, only countries with at least </w:t>
      </w:r>
      <w:r w:rsidR="008F6699" w:rsidRPr="00455012">
        <w:rPr>
          <w:rFonts w:ascii="Times New Roman" w:hAnsi="Times New Roman" w:cs="Times New Roman"/>
          <w:sz w:val="24"/>
          <w:szCs w:val="24"/>
        </w:rPr>
        <w:t>two</w:t>
      </w:r>
      <w:r w:rsidR="005443C2" w:rsidRPr="00455012">
        <w:rPr>
          <w:rFonts w:ascii="Times New Roman" w:hAnsi="Times New Roman" w:cs="Times New Roman"/>
          <w:sz w:val="24"/>
          <w:szCs w:val="24"/>
        </w:rPr>
        <w:t xml:space="preserve"> documents were considered </w:t>
      </w:r>
      <w:r w:rsidR="00D437CB" w:rsidRPr="00455012">
        <w:rPr>
          <w:rFonts w:ascii="Times New Roman" w:hAnsi="Times New Roman" w:cs="Times New Roman"/>
          <w:sz w:val="24"/>
          <w:szCs w:val="24"/>
        </w:rPr>
        <w:t xml:space="preserve">significant </w:t>
      </w:r>
      <w:r w:rsidR="005443C2" w:rsidRPr="00455012">
        <w:rPr>
          <w:rFonts w:ascii="Times New Roman" w:hAnsi="Times New Roman" w:cs="Times New Roman"/>
          <w:sz w:val="24"/>
          <w:szCs w:val="24"/>
        </w:rPr>
        <w:t xml:space="preserve">in </w:t>
      </w:r>
      <w:r w:rsidR="00D86A9E" w:rsidRPr="00455012">
        <w:rPr>
          <w:rFonts w:ascii="Times New Roman" w:hAnsi="Times New Roman" w:cs="Times New Roman"/>
          <w:sz w:val="24"/>
          <w:szCs w:val="24"/>
        </w:rPr>
        <w:t>f</w:t>
      </w:r>
      <w:r w:rsidR="005443C2" w:rsidRPr="00455012">
        <w:rPr>
          <w:rFonts w:ascii="Times New Roman" w:hAnsi="Times New Roman" w:cs="Times New Roman"/>
          <w:sz w:val="24"/>
          <w:szCs w:val="24"/>
        </w:rPr>
        <w:t xml:space="preserve">igure 2. The figure revealed 15 countries within this threshold. Most of the extracted documents </w:t>
      </w:r>
      <w:r w:rsidR="00D86A9E" w:rsidRPr="00455012">
        <w:rPr>
          <w:rFonts w:ascii="Times New Roman" w:hAnsi="Times New Roman" w:cs="Times New Roman"/>
          <w:sz w:val="24"/>
          <w:szCs w:val="24"/>
        </w:rPr>
        <w:t xml:space="preserve">were produced </w:t>
      </w:r>
      <w:r w:rsidR="005443C2" w:rsidRPr="00455012">
        <w:rPr>
          <w:rFonts w:ascii="Times New Roman" w:hAnsi="Times New Roman" w:cs="Times New Roman"/>
          <w:sz w:val="24"/>
          <w:szCs w:val="24"/>
        </w:rPr>
        <w:t>from parts of Europe, with Germany having the highest number (</w:t>
      </w:r>
      <w:r w:rsidR="005443C2" w:rsidRPr="00455012">
        <w:rPr>
          <w:rFonts w:ascii="Times New Roman" w:hAnsi="Times New Roman" w:cs="Times New Roman"/>
          <w:i/>
          <w:iCs/>
          <w:sz w:val="24"/>
          <w:szCs w:val="24"/>
        </w:rPr>
        <w:t xml:space="preserve">f </w:t>
      </w:r>
      <w:r w:rsidR="005443C2" w:rsidRPr="00455012">
        <w:rPr>
          <w:rFonts w:ascii="Times New Roman" w:hAnsi="Times New Roman" w:cs="Times New Roman"/>
          <w:sz w:val="24"/>
          <w:szCs w:val="24"/>
        </w:rPr>
        <w:t>= 30</w:t>
      </w:r>
      <w:r w:rsidR="0003636D" w:rsidRPr="00455012">
        <w:rPr>
          <w:rFonts w:ascii="Times New Roman" w:hAnsi="Times New Roman" w:cs="Times New Roman"/>
          <w:sz w:val="24"/>
          <w:szCs w:val="24"/>
        </w:rPr>
        <w:t>; TC = 357</w:t>
      </w:r>
      <w:r w:rsidR="005443C2" w:rsidRPr="00455012">
        <w:rPr>
          <w:rFonts w:ascii="Times New Roman" w:hAnsi="Times New Roman" w:cs="Times New Roman"/>
          <w:sz w:val="24"/>
          <w:szCs w:val="24"/>
        </w:rPr>
        <w:t xml:space="preserve">). </w:t>
      </w:r>
      <w:r w:rsidR="00094D6F" w:rsidRPr="00455012">
        <w:rPr>
          <w:rFonts w:ascii="Times New Roman" w:hAnsi="Times New Roman" w:cs="Times New Roman"/>
          <w:sz w:val="24"/>
          <w:szCs w:val="24"/>
        </w:rPr>
        <w:t xml:space="preserve">It has been </w:t>
      </w:r>
      <w:r w:rsidR="00DD5A12" w:rsidRPr="00455012">
        <w:rPr>
          <w:rFonts w:ascii="Times New Roman" w:hAnsi="Times New Roman" w:cs="Times New Roman"/>
          <w:sz w:val="24"/>
          <w:szCs w:val="24"/>
        </w:rPr>
        <w:t>noted that more attention has been given to issues relating to digitalisation in European countries (</w:t>
      </w:r>
      <w:r w:rsidR="00A83F6E" w:rsidRPr="00455012">
        <w:rPr>
          <w:rFonts w:ascii="Times New Roman" w:hAnsi="Times New Roman" w:cs="Times New Roman"/>
          <w:sz w:val="24"/>
          <w:szCs w:val="24"/>
        </w:rPr>
        <w:t xml:space="preserve">Aghimien </w:t>
      </w:r>
      <w:r w:rsidR="00AD17F0" w:rsidRPr="00455012">
        <w:rPr>
          <w:rFonts w:ascii="Times New Roman" w:hAnsi="Times New Roman" w:cs="Times New Roman"/>
          <w:i/>
          <w:iCs/>
          <w:sz w:val="24"/>
          <w:szCs w:val="24"/>
        </w:rPr>
        <w:t>et al.</w:t>
      </w:r>
      <w:r w:rsidR="00A83F6E" w:rsidRPr="00455012">
        <w:rPr>
          <w:rFonts w:ascii="Times New Roman" w:hAnsi="Times New Roman" w:cs="Times New Roman"/>
          <w:sz w:val="24"/>
          <w:szCs w:val="24"/>
        </w:rPr>
        <w:t>, 2020</w:t>
      </w:r>
      <w:r w:rsidR="00DD5A12" w:rsidRPr="00455012">
        <w:rPr>
          <w:rFonts w:ascii="Times New Roman" w:hAnsi="Times New Roman" w:cs="Times New Roman"/>
          <w:sz w:val="24"/>
          <w:szCs w:val="24"/>
        </w:rPr>
        <w:t xml:space="preserve">). </w:t>
      </w:r>
      <w:r w:rsidR="005443C2" w:rsidRPr="00455012">
        <w:rPr>
          <w:rFonts w:ascii="Times New Roman" w:hAnsi="Times New Roman" w:cs="Times New Roman"/>
          <w:sz w:val="24"/>
          <w:szCs w:val="24"/>
        </w:rPr>
        <w:t xml:space="preserve">China has also published significantly in this </w:t>
      </w:r>
      <w:r w:rsidR="00094D6F" w:rsidRPr="00455012">
        <w:rPr>
          <w:rFonts w:ascii="Times New Roman" w:hAnsi="Times New Roman" w:cs="Times New Roman"/>
          <w:sz w:val="24"/>
          <w:szCs w:val="24"/>
        </w:rPr>
        <w:t xml:space="preserve">research </w:t>
      </w:r>
      <w:r w:rsidR="005443C2" w:rsidRPr="00455012">
        <w:rPr>
          <w:rFonts w:ascii="Times New Roman" w:hAnsi="Times New Roman" w:cs="Times New Roman"/>
          <w:sz w:val="24"/>
          <w:szCs w:val="24"/>
        </w:rPr>
        <w:t>area</w:t>
      </w:r>
      <w:r w:rsidR="008F6699" w:rsidRPr="00455012">
        <w:rPr>
          <w:rFonts w:ascii="Times New Roman" w:hAnsi="Times New Roman" w:cs="Times New Roman"/>
          <w:sz w:val="24"/>
          <w:szCs w:val="24"/>
        </w:rPr>
        <w:t>,</w:t>
      </w:r>
      <w:r w:rsidR="005443C2" w:rsidRPr="00455012">
        <w:rPr>
          <w:rFonts w:ascii="Times New Roman" w:hAnsi="Times New Roman" w:cs="Times New Roman"/>
          <w:sz w:val="24"/>
          <w:szCs w:val="24"/>
        </w:rPr>
        <w:t xml:space="preserve"> with 13 publications and 149 </w:t>
      </w:r>
      <w:r w:rsidR="0003636D" w:rsidRPr="00455012">
        <w:rPr>
          <w:rFonts w:ascii="Times New Roman" w:hAnsi="Times New Roman" w:cs="Times New Roman"/>
          <w:sz w:val="24"/>
          <w:szCs w:val="24"/>
        </w:rPr>
        <w:t>TC</w:t>
      </w:r>
      <w:r w:rsidR="005443C2" w:rsidRPr="00455012">
        <w:rPr>
          <w:rFonts w:ascii="Times New Roman" w:hAnsi="Times New Roman" w:cs="Times New Roman"/>
          <w:sz w:val="24"/>
          <w:szCs w:val="24"/>
        </w:rPr>
        <w:t>.</w:t>
      </w:r>
      <w:r w:rsidR="00DD5A12" w:rsidRPr="00455012">
        <w:rPr>
          <w:rFonts w:ascii="Times New Roman" w:hAnsi="Times New Roman" w:cs="Times New Roman"/>
          <w:sz w:val="24"/>
          <w:szCs w:val="24"/>
        </w:rPr>
        <w:t xml:space="preserve"> </w:t>
      </w:r>
      <w:r w:rsidR="00094D6F" w:rsidRPr="00455012">
        <w:rPr>
          <w:rFonts w:ascii="Times New Roman" w:hAnsi="Times New Roman" w:cs="Times New Roman"/>
          <w:sz w:val="24"/>
          <w:szCs w:val="24"/>
        </w:rPr>
        <w:t>Again,</w:t>
      </w:r>
      <w:r w:rsidR="00DD5A12" w:rsidRPr="00455012">
        <w:rPr>
          <w:rFonts w:ascii="Times New Roman" w:hAnsi="Times New Roman" w:cs="Times New Roman"/>
          <w:sz w:val="24"/>
          <w:szCs w:val="24"/>
        </w:rPr>
        <w:t xml:space="preserve"> China has been observed to be contributing significantly </w:t>
      </w:r>
      <w:r w:rsidR="008F6699" w:rsidRPr="00455012">
        <w:rPr>
          <w:rFonts w:ascii="Times New Roman" w:hAnsi="Times New Roman" w:cs="Times New Roman"/>
          <w:sz w:val="24"/>
          <w:szCs w:val="24"/>
        </w:rPr>
        <w:t>to</w:t>
      </w:r>
      <w:r w:rsidR="00DD5A12" w:rsidRPr="00455012">
        <w:rPr>
          <w:rFonts w:ascii="Times New Roman" w:hAnsi="Times New Roman" w:cs="Times New Roman"/>
          <w:sz w:val="24"/>
          <w:szCs w:val="24"/>
        </w:rPr>
        <w:t xml:space="preserve"> the digitalisation discourse (Aghimien </w:t>
      </w:r>
      <w:r w:rsidR="00AD17F0" w:rsidRPr="00455012">
        <w:rPr>
          <w:rFonts w:ascii="Times New Roman" w:hAnsi="Times New Roman" w:cs="Times New Roman"/>
          <w:i/>
          <w:iCs/>
          <w:sz w:val="24"/>
          <w:szCs w:val="24"/>
        </w:rPr>
        <w:t>et al.</w:t>
      </w:r>
      <w:r w:rsidR="00DD5A12" w:rsidRPr="00455012">
        <w:rPr>
          <w:rFonts w:ascii="Times New Roman" w:hAnsi="Times New Roman" w:cs="Times New Roman"/>
          <w:sz w:val="24"/>
          <w:szCs w:val="24"/>
        </w:rPr>
        <w:t xml:space="preserve">, 2020). </w:t>
      </w:r>
      <w:r w:rsidR="0003636D" w:rsidRPr="00455012">
        <w:rPr>
          <w:rFonts w:ascii="Times New Roman" w:hAnsi="Times New Roman" w:cs="Times New Roman"/>
          <w:sz w:val="24"/>
          <w:szCs w:val="24"/>
        </w:rPr>
        <w:t>Interestingly, South America and Africa recorded no output in this area, thus indicating the possibility of a research gap within these two regions. As such, researchers in countries within these two regions can explore this area of research to improve the competitiveness of their construction organisations.</w:t>
      </w:r>
    </w:p>
    <w:p w14:paraId="185209EB" w14:textId="4A2B03A8" w:rsidR="005443C2" w:rsidRPr="00B87420" w:rsidRDefault="00B87420" w:rsidP="00455012">
      <w:pPr>
        <w:spacing w:after="0" w:line="240" w:lineRule="auto"/>
        <w:jc w:val="center"/>
        <w:rPr>
          <w:rFonts w:ascii="Times New Roman" w:hAnsi="Times New Roman" w:cs="Times New Roman"/>
          <w:b/>
          <w:bCs/>
          <w:sz w:val="24"/>
          <w:szCs w:val="24"/>
        </w:rPr>
      </w:pPr>
      <w:bookmarkStart w:id="5" w:name="_Hlk151843284"/>
      <w:ins w:id="6" w:author="Aghimien" w:date="2023-11-25T22:22:00Z">
        <w:r w:rsidRPr="00B87420">
          <w:rPr>
            <w:rFonts w:ascii="Times New Roman" w:hAnsi="Times New Roman" w:cs="Times New Roman"/>
            <w:noProof/>
            <w:sz w:val="24"/>
            <w:szCs w:val="24"/>
          </w:rPr>
          <w:t>&lt;insert Figure 2 right abo</w:t>
        </w:r>
      </w:ins>
      <w:ins w:id="7" w:author="Aghimien" w:date="2023-11-25T22:23:00Z">
        <w:r>
          <w:rPr>
            <w:rFonts w:ascii="Times New Roman" w:hAnsi="Times New Roman" w:cs="Times New Roman"/>
            <w:noProof/>
            <w:sz w:val="24"/>
            <w:szCs w:val="24"/>
          </w:rPr>
          <w:t>u</w:t>
        </w:r>
      </w:ins>
      <w:ins w:id="8" w:author="Aghimien" w:date="2023-11-25T22:22:00Z">
        <w:r w:rsidRPr="00B87420">
          <w:rPr>
            <w:rFonts w:ascii="Times New Roman" w:hAnsi="Times New Roman" w:cs="Times New Roman"/>
            <w:noProof/>
            <w:sz w:val="24"/>
            <w:szCs w:val="24"/>
          </w:rPr>
          <w:t>t here&gt;</w:t>
        </w:r>
      </w:ins>
    </w:p>
    <w:bookmarkEnd w:id="5"/>
    <w:p w14:paraId="55550413" w14:textId="77777777" w:rsidR="00AE4A8A" w:rsidRPr="00455012" w:rsidRDefault="00AE4A8A" w:rsidP="00094D6F">
      <w:pPr>
        <w:spacing w:after="0" w:line="360" w:lineRule="auto"/>
        <w:jc w:val="center"/>
        <w:rPr>
          <w:rFonts w:ascii="Times New Roman" w:hAnsi="Times New Roman" w:cs="Times New Roman"/>
          <w:sz w:val="24"/>
          <w:szCs w:val="24"/>
        </w:rPr>
      </w:pPr>
    </w:p>
    <w:p w14:paraId="0B58A8AF" w14:textId="25CB2A24" w:rsidR="0068315A" w:rsidRPr="00455012" w:rsidRDefault="0068315A" w:rsidP="00CA6520">
      <w:pPr>
        <w:spacing w:after="200" w:line="360" w:lineRule="auto"/>
        <w:jc w:val="both"/>
        <w:rPr>
          <w:rFonts w:ascii="Times New Roman" w:hAnsi="Times New Roman" w:cs="Times New Roman"/>
          <w:i/>
          <w:iCs/>
          <w:sz w:val="24"/>
          <w:szCs w:val="24"/>
        </w:rPr>
      </w:pPr>
      <w:r w:rsidRPr="00455012">
        <w:rPr>
          <w:rFonts w:ascii="Times New Roman" w:hAnsi="Times New Roman" w:cs="Times New Roman"/>
          <w:i/>
          <w:iCs/>
          <w:sz w:val="24"/>
          <w:szCs w:val="24"/>
        </w:rPr>
        <w:t>Most cited documents</w:t>
      </w:r>
    </w:p>
    <w:p w14:paraId="2DA28C29" w14:textId="2283E9C4" w:rsidR="009A3EAC" w:rsidRDefault="0006356D"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 xml:space="preserve">The citation count of a document has been described as the bibliometric performance of such document and their impact on the research area (Hirsch, 2005; Wang </w:t>
      </w:r>
      <w:r w:rsidRPr="00455012">
        <w:rPr>
          <w:rFonts w:ascii="Times New Roman" w:hAnsi="Times New Roman" w:cs="Times New Roman"/>
          <w:i/>
          <w:iCs/>
          <w:sz w:val="24"/>
          <w:szCs w:val="24"/>
        </w:rPr>
        <w:t>et al</w:t>
      </w:r>
      <w:r w:rsidRPr="00455012">
        <w:rPr>
          <w:rFonts w:ascii="Times New Roman" w:hAnsi="Times New Roman" w:cs="Times New Roman"/>
          <w:sz w:val="24"/>
          <w:szCs w:val="24"/>
        </w:rPr>
        <w:t xml:space="preserve">., 2019). As such, </w:t>
      </w:r>
      <w:r w:rsidR="00DF2FBC" w:rsidRPr="00455012">
        <w:rPr>
          <w:rFonts w:ascii="Times New Roman" w:hAnsi="Times New Roman" w:cs="Times New Roman"/>
          <w:sz w:val="24"/>
          <w:szCs w:val="24"/>
        </w:rPr>
        <w:t xml:space="preserve">Table </w:t>
      </w:r>
      <w:r w:rsidR="00D86A9E" w:rsidRPr="00455012">
        <w:rPr>
          <w:rFonts w:ascii="Times New Roman" w:hAnsi="Times New Roman" w:cs="Times New Roman"/>
          <w:sz w:val="24"/>
          <w:szCs w:val="24"/>
        </w:rPr>
        <w:t>1</w:t>
      </w:r>
      <w:r w:rsidR="00DF2FBC" w:rsidRPr="00455012">
        <w:rPr>
          <w:rFonts w:ascii="Times New Roman" w:hAnsi="Times New Roman" w:cs="Times New Roman"/>
          <w:sz w:val="24"/>
          <w:szCs w:val="24"/>
        </w:rPr>
        <w:t xml:space="preserve"> shows the top most cited document</w:t>
      </w:r>
      <w:r w:rsidR="008F6699" w:rsidRPr="00455012">
        <w:rPr>
          <w:rFonts w:ascii="Times New Roman" w:hAnsi="Times New Roman" w:cs="Times New Roman"/>
          <w:sz w:val="24"/>
          <w:szCs w:val="24"/>
        </w:rPr>
        <w:t>s</w:t>
      </w:r>
      <w:r w:rsidRPr="00455012">
        <w:rPr>
          <w:rFonts w:ascii="Times New Roman" w:hAnsi="Times New Roman" w:cs="Times New Roman"/>
          <w:sz w:val="24"/>
          <w:szCs w:val="24"/>
        </w:rPr>
        <w:t xml:space="preserve"> extracted</w:t>
      </w:r>
      <w:r w:rsidR="00DF2FBC" w:rsidRPr="00455012">
        <w:rPr>
          <w:rFonts w:ascii="Times New Roman" w:hAnsi="Times New Roman" w:cs="Times New Roman"/>
          <w:sz w:val="24"/>
          <w:szCs w:val="24"/>
        </w:rPr>
        <w:t xml:space="preserve">. </w:t>
      </w:r>
      <w:r w:rsidRPr="00455012">
        <w:rPr>
          <w:rFonts w:ascii="Times New Roman" w:hAnsi="Times New Roman" w:cs="Times New Roman"/>
          <w:sz w:val="24"/>
          <w:szCs w:val="24"/>
        </w:rPr>
        <w:t>Table</w:t>
      </w:r>
      <w:r w:rsidR="009E1FDA" w:rsidRPr="00455012">
        <w:rPr>
          <w:rFonts w:ascii="Times New Roman" w:hAnsi="Times New Roman" w:cs="Times New Roman"/>
          <w:sz w:val="24"/>
          <w:szCs w:val="24"/>
        </w:rPr>
        <w:t xml:space="preserve"> </w:t>
      </w:r>
      <w:r w:rsidR="00D86A9E" w:rsidRPr="00455012">
        <w:rPr>
          <w:rFonts w:ascii="Times New Roman" w:hAnsi="Times New Roman" w:cs="Times New Roman"/>
          <w:sz w:val="24"/>
          <w:szCs w:val="24"/>
        </w:rPr>
        <w:t>1</w:t>
      </w:r>
      <w:r w:rsidR="008D0BAD" w:rsidRPr="00455012">
        <w:rPr>
          <w:rFonts w:ascii="Times New Roman" w:hAnsi="Times New Roman" w:cs="Times New Roman"/>
          <w:sz w:val="24"/>
          <w:szCs w:val="24"/>
        </w:rPr>
        <w:t xml:space="preserve"> shows that most of the top cited papers are from the manufacturing sector. This further affirm</w:t>
      </w:r>
      <w:r w:rsidR="008F6699" w:rsidRPr="00455012">
        <w:rPr>
          <w:rFonts w:ascii="Times New Roman" w:hAnsi="Times New Roman" w:cs="Times New Roman"/>
          <w:sz w:val="24"/>
          <w:szCs w:val="24"/>
        </w:rPr>
        <w:t>s</w:t>
      </w:r>
      <w:r w:rsidR="008D0BAD" w:rsidRPr="00455012">
        <w:rPr>
          <w:rFonts w:ascii="Times New Roman" w:hAnsi="Times New Roman" w:cs="Times New Roman"/>
          <w:sz w:val="24"/>
          <w:szCs w:val="24"/>
        </w:rPr>
        <w:t xml:space="preserve"> past submissions that digital transformation has gained </w:t>
      </w:r>
      <w:r w:rsidR="009E1FDA" w:rsidRPr="00455012">
        <w:rPr>
          <w:rFonts w:ascii="Times New Roman" w:hAnsi="Times New Roman" w:cs="Times New Roman"/>
          <w:sz w:val="24"/>
          <w:szCs w:val="24"/>
        </w:rPr>
        <w:t xml:space="preserve">prominence </w:t>
      </w:r>
      <w:r w:rsidR="008D0BAD" w:rsidRPr="00455012">
        <w:rPr>
          <w:rFonts w:ascii="Times New Roman" w:hAnsi="Times New Roman" w:cs="Times New Roman"/>
          <w:sz w:val="24"/>
          <w:szCs w:val="24"/>
        </w:rPr>
        <w:t xml:space="preserve">within manufacturing than construction (Aghimien </w:t>
      </w:r>
      <w:r w:rsidR="00AD17F0" w:rsidRPr="00455012">
        <w:rPr>
          <w:rFonts w:ascii="Times New Roman" w:hAnsi="Times New Roman" w:cs="Times New Roman"/>
          <w:i/>
          <w:iCs/>
          <w:sz w:val="24"/>
          <w:szCs w:val="24"/>
        </w:rPr>
        <w:t>et al.</w:t>
      </w:r>
      <w:r w:rsidR="008D0BAD" w:rsidRPr="00455012">
        <w:rPr>
          <w:rFonts w:ascii="Times New Roman" w:hAnsi="Times New Roman" w:cs="Times New Roman"/>
          <w:sz w:val="24"/>
          <w:szCs w:val="24"/>
        </w:rPr>
        <w:t>, 2021).</w:t>
      </w:r>
      <w:r w:rsidR="009E1FDA" w:rsidRPr="00455012">
        <w:rPr>
          <w:rFonts w:ascii="Times New Roman" w:hAnsi="Times New Roman" w:cs="Times New Roman"/>
          <w:sz w:val="24"/>
          <w:szCs w:val="24"/>
        </w:rPr>
        <w:t xml:space="preserve"> T</w:t>
      </w:r>
      <w:r w:rsidR="00DF2FBC" w:rsidRPr="00455012">
        <w:rPr>
          <w:rFonts w:ascii="Times New Roman" w:hAnsi="Times New Roman" w:cs="Times New Roman"/>
          <w:sz w:val="24"/>
          <w:szCs w:val="24"/>
        </w:rPr>
        <w:t xml:space="preserve">he work of Cenamor </w:t>
      </w:r>
      <w:r w:rsidR="00AD17F0" w:rsidRPr="00455012">
        <w:rPr>
          <w:rFonts w:ascii="Times New Roman" w:hAnsi="Times New Roman" w:cs="Times New Roman"/>
          <w:i/>
          <w:iCs/>
          <w:sz w:val="24"/>
          <w:szCs w:val="24"/>
        </w:rPr>
        <w:t>et al.</w:t>
      </w:r>
      <w:r w:rsidR="00DF2FBC" w:rsidRPr="00455012">
        <w:rPr>
          <w:rFonts w:ascii="Times New Roman" w:hAnsi="Times New Roman" w:cs="Times New Roman"/>
          <w:sz w:val="24"/>
          <w:szCs w:val="24"/>
        </w:rPr>
        <w:t xml:space="preserve"> (2019)</w:t>
      </w:r>
      <w:r w:rsidR="008F6699" w:rsidRPr="00455012">
        <w:rPr>
          <w:rFonts w:ascii="Times New Roman" w:hAnsi="Times New Roman" w:cs="Times New Roman"/>
          <w:sz w:val="24"/>
          <w:szCs w:val="24"/>
        </w:rPr>
        <w:t>,</w:t>
      </w:r>
      <w:r w:rsidR="00DF2FBC" w:rsidRPr="00455012">
        <w:rPr>
          <w:rFonts w:ascii="Times New Roman" w:hAnsi="Times New Roman" w:cs="Times New Roman"/>
          <w:sz w:val="24"/>
          <w:szCs w:val="24"/>
        </w:rPr>
        <w:t xml:space="preserve"> </w:t>
      </w:r>
      <w:r w:rsidR="008D0BAD" w:rsidRPr="00455012">
        <w:rPr>
          <w:rFonts w:ascii="Times New Roman" w:hAnsi="Times New Roman" w:cs="Times New Roman"/>
          <w:sz w:val="24"/>
          <w:szCs w:val="24"/>
        </w:rPr>
        <w:t xml:space="preserve">which explores how small and medium </w:t>
      </w:r>
      <w:r w:rsidR="009E1FDA" w:rsidRPr="00455012">
        <w:rPr>
          <w:rFonts w:ascii="Times New Roman" w:hAnsi="Times New Roman" w:cs="Times New Roman"/>
          <w:sz w:val="24"/>
          <w:szCs w:val="24"/>
        </w:rPr>
        <w:t>enterprises (SMEs)</w:t>
      </w:r>
      <w:r w:rsidR="008D0BAD" w:rsidRPr="00455012">
        <w:rPr>
          <w:rFonts w:ascii="Times New Roman" w:hAnsi="Times New Roman" w:cs="Times New Roman"/>
          <w:sz w:val="24"/>
          <w:szCs w:val="24"/>
        </w:rPr>
        <w:t xml:space="preserve"> within the manufacturing sector compete using digital platforms</w:t>
      </w:r>
      <w:r w:rsidR="008F6699" w:rsidRPr="00455012">
        <w:rPr>
          <w:rFonts w:ascii="Times New Roman" w:hAnsi="Times New Roman" w:cs="Times New Roman"/>
          <w:sz w:val="24"/>
          <w:szCs w:val="24"/>
        </w:rPr>
        <w:t>,</w:t>
      </w:r>
      <w:r w:rsidR="008D0BAD" w:rsidRPr="00455012">
        <w:rPr>
          <w:rFonts w:ascii="Times New Roman" w:hAnsi="Times New Roman" w:cs="Times New Roman"/>
          <w:sz w:val="24"/>
          <w:szCs w:val="24"/>
        </w:rPr>
        <w:t xml:space="preserve"> has garnered 174 citations. This study noted that digital platforms c</w:t>
      </w:r>
      <w:r w:rsidR="008F6699" w:rsidRPr="00455012">
        <w:rPr>
          <w:rFonts w:ascii="Times New Roman" w:hAnsi="Times New Roman" w:cs="Times New Roman"/>
          <w:sz w:val="24"/>
          <w:szCs w:val="24"/>
        </w:rPr>
        <w:t>ould</w:t>
      </w:r>
      <w:r w:rsidR="008D0BAD" w:rsidRPr="00455012">
        <w:rPr>
          <w:rFonts w:ascii="Times New Roman" w:hAnsi="Times New Roman" w:cs="Times New Roman"/>
          <w:sz w:val="24"/>
          <w:szCs w:val="24"/>
        </w:rPr>
        <w:t xml:space="preserve"> positively influence organisations</w:t>
      </w:r>
      <w:r w:rsidR="008F6699" w:rsidRPr="00455012">
        <w:rPr>
          <w:rFonts w:ascii="Times New Roman" w:hAnsi="Times New Roman" w:cs="Times New Roman"/>
          <w:sz w:val="24"/>
          <w:szCs w:val="24"/>
        </w:rPr>
        <w:t>'</w:t>
      </w:r>
      <w:r w:rsidR="008D0BAD" w:rsidRPr="00455012">
        <w:rPr>
          <w:rFonts w:ascii="Times New Roman" w:hAnsi="Times New Roman" w:cs="Times New Roman"/>
          <w:sz w:val="24"/>
          <w:szCs w:val="24"/>
        </w:rPr>
        <w:t xml:space="preserve"> performance </w:t>
      </w:r>
      <w:r w:rsidR="003A2307" w:rsidRPr="00455012">
        <w:rPr>
          <w:rFonts w:ascii="Times New Roman" w:hAnsi="Times New Roman" w:cs="Times New Roman"/>
          <w:sz w:val="24"/>
          <w:szCs w:val="24"/>
        </w:rPr>
        <w:t>through their network capability. Also, organisation</w:t>
      </w:r>
      <w:r w:rsidR="008F6699" w:rsidRPr="00455012">
        <w:rPr>
          <w:rFonts w:ascii="Times New Roman" w:hAnsi="Times New Roman" w:cs="Times New Roman"/>
          <w:sz w:val="24"/>
          <w:szCs w:val="24"/>
        </w:rPr>
        <w:t>s'</w:t>
      </w:r>
      <w:r w:rsidR="003A2307" w:rsidRPr="00455012">
        <w:rPr>
          <w:rFonts w:ascii="Times New Roman" w:hAnsi="Times New Roman" w:cs="Times New Roman"/>
          <w:sz w:val="24"/>
          <w:szCs w:val="24"/>
        </w:rPr>
        <w:t xml:space="preserve"> ambidexterity orientations can moderate this influence of digital platforms. The work of Piccinini </w:t>
      </w:r>
      <w:r w:rsidR="00AD17F0" w:rsidRPr="00455012">
        <w:rPr>
          <w:rFonts w:ascii="Times New Roman" w:hAnsi="Times New Roman" w:cs="Times New Roman"/>
          <w:i/>
          <w:iCs/>
          <w:sz w:val="24"/>
          <w:szCs w:val="24"/>
        </w:rPr>
        <w:t>et al.</w:t>
      </w:r>
      <w:r w:rsidR="003A2307" w:rsidRPr="00455012">
        <w:rPr>
          <w:rFonts w:ascii="Times New Roman" w:hAnsi="Times New Roman" w:cs="Times New Roman"/>
          <w:sz w:val="24"/>
          <w:szCs w:val="24"/>
        </w:rPr>
        <w:t xml:space="preserve"> (2015) has also </w:t>
      </w:r>
      <w:r w:rsidR="009E1FDA" w:rsidRPr="00455012">
        <w:rPr>
          <w:rFonts w:ascii="Times New Roman" w:hAnsi="Times New Roman" w:cs="Times New Roman"/>
          <w:sz w:val="24"/>
          <w:szCs w:val="24"/>
        </w:rPr>
        <w:t>gained</w:t>
      </w:r>
      <w:r w:rsidR="003A2307" w:rsidRPr="00455012">
        <w:rPr>
          <w:rFonts w:ascii="Times New Roman" w:hAnsi="Times New Roman" w:cs="Times New Roman"/>
          <w:sz w:val="24"/>
          <w:szCs w:val="24"/>
        </w:rPr>
        <w:t xml:space="preserve"> attention</w:t>
      </w:r>
      <w:r w:rsidR="006A7506" w:rsidRPr="00455012">
        <w:rPr>
          <w:rFonts w:ascii="Times New Roman" w:hAnsi="Times New Roman" w:cs="Times New Roman"/>
          <w:sz w:val="24"/>
          <w:szCs w:val="24"/>
        </w:rPr>
        <w:t xml:space="preserve">, </w:t>
      </w:r>
      <w:r w:rsidR="003A2307" w:rsidRPr="00455012">
        <w:rPr>
          <w:rFonts w:ascii="Times New Roman" w:hAnsi="Times New Roman" w:cs="Times New Roman"/>
          <w:sz w:val="24"/>
          <w:szCs w:val="24"/>
        </w:rPr>
        <w:t>as it has been cited 105 times. The study</w:t>
      </w:r>
      <w:r w:rsidR="008F6699" w:rsidRPr="00455012">
        <w:rPr>
          <w:rFonts w:ascii="Times New Roman" w:hAnsi="Times New Roman" w:cs="Times New Roman"/>
          <w:sz w:val="24"/>
          <w:szCs w:val="24"/>
        </w:rPr>
        <w:t>,</w:t>
      </w:r>
      <w:r w:rsidR="003A2307" w:rsidRPr="00455012">
        <w:rPr>
          <w:rFonts w:ascii="Times New Roman" w:hAnsi="Times New Roman" w:cs="Times New Roman"/>
          <w:sz w:val="24"/>
          <w:szCs w:val="24"/>
        </w:rPr>
        <w:t xml:space="preserve"> which explored the impact of digitalisation on auto</w:t>
      </w:r>
      <w:r w:rsidR="004511C0" w:rsidRPr="00455012">
        <w:rPr>
          <w:rFonts w:ascii="Times New Roman" w:hAnsi="Times New Roman" w:cs="Times New Roman"/>
          <w:sz w:val="24"/>
          <w:szCs w:val="24"/>
        </w:rPr>
        <w:t xml:space="preserve">motive organisations, identified specific challenges associated with digitalisation. It was noted that ambidexterity plays a critical role in dealing with the identified challenges. Haffke </w:t>
      </w:r>
      <w:r w:rsidR="00AD17F0" w:rsidRPr="00455012">
        <w:rPr>
          <w:rFonts w:ascii="Times New Roman" w:hAnsi="Times New Roman" w:cs="Times New Roman"/>
          <w:i/>
          <w:iCs/>
          <w:sz w:val="24"/>
          <w:szCs w:val="24"/>
        </w:rPr>
        <w:t>et al.</w:t>
      </w:r>
      <w:r w:rsidR="004511C0" w:rsidRPr="00455012">
        <w:rPr>
          <w:rFonts w:ascii="Times New Roman" w:hAnsi="Times New Roman" w:cs="Times New Roman"/>
          <w:sz w:val="24"/>
          <w:szCs w:val="24"/>
        </w:rPr>
        <w:t xml:space="preserve"> (2016)</w:t>
      </w:r>
      <w:r w:rsidR="008F6699" w:rsidRPr="00455012">
        <w:rPr>
          <w:rFonts w:ascii="Times New Roman" w:hAnsi="Times New Roman" w:cs="Times New Roman"/>
          <w:sz w:val="24"/>
          <w:szCs w:val="24"/>
        </w:rPr>
        <w:t xml:space="preserve"> also assessed the role of Chief Digital Officer in organisation's digital transformation </w:t>
      </w:r>
      <w:r w:rsidR="006A7506" w:rsidRPr="00455012">
        <w:rPr>
          <w:rFonts w:ascii="Times New Roman" w:hAnsi="Times New Roman" w:cs="Times New Roman"/>
          <w:sz w:val="24"/>
          <w:szCs w:val="24"/>
        </w:rPr>
        <w:t>and this</w:t>
      </w:r>
      <w:r w:rsidR="004511C0" w:rsidRPr="00455012">
        <w:rPr>
          <w:rFonts w:ascii="Times New Roman" w:hAnsi="Times New Roman" w:cs="Times New Roman"/>
          <w:sz w:val="24"/>
          <w:szCs w:val="24"/>
        </w:rPr>
        <w:t xml:space="preserve"> document has garnered 88 citations. </w:t>
      </w:r>
    </w:p>
    <w:p w14:paraId="7890CA18" w14:textId="77777777" w:rsidR="00455012" w:rsidRPr="00455012" w:rsidRDefault="00455012" w:rsidP="00CA6520">
      <w:pPr>
        <w:spacing w:after="200" w:line="360" w:lineRule="auto"/>
        <w:jc w:val="both"/>
        <w:rPr>
          <w:rFonts w:ascii="Times New Roman" w:hAnsi="Times New Roman" w:cs="Times New Roman"/>
          <w:sz w:val="24"/>
          <w:szCs w:val="24"/>
        </w:rPr>
      </w:pPr>
    </w:p>
    <w:p w14:paraId="2C2B7227" w14:textId="7B1E08C5" w:rsidR="00580F05" w:rsidRPr="00455012" w:rsidRDefault="00DF2FBC" w:rsidP="00A15BE0">
      <w:pPr>
        <w:spacing w:after="0" w:line="240" w:lineRule="auto"/>
        <w:rPr>
          <w:rFonts w:ascii="Times New Roman" w:hAnsi="Times New Roman" w:cs="Times New Roman"/>
          <w:sz w:val="24"/>
          <w:szCs w:val="24"/>
        </w:rPr>
      </w:pPr>
      <w:r w:rsidRPr="00455012">
        <w:rPr>
          <w:rFonts w:ascii="Times New Roman" w:hAnsi="Times New Roman" w:cs="Times New Roman"/>
          <w:sz w:val="24"/>
          <w:szCs w:val="24"/>
        </w:rPr>
        <w:lastRenderedPageBreak/>
        <w:t>Table 1: Most cited documents</w:t>
      </w:r>
    </w:p>
    <w:tbl>
      <w:tblPr>
        <w:tblW w:w="4956"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1701"/>
        <w:gridCol w:w="2025"/>
        <w:gridCol w:w="1331"/>
        <w:gridCol w:w="1513"/>
        <w:gridCol w:w="1381"/>
        <w:gridCol w:w="996"/>
      </w:tblGrid>
      <w:tr w:rsidR="00455012" w:rsidRPr="00455012" w14:paraId="4EA0BD4B" w14:textId="130E65DC" w:rsidTr="00DF2FBC">
        <w:trPr>
          <w:trHeight w:val="25"/>
          <w:jc w:val="center"/>
        </w:trPr>
        <w:tc>
          <w:tcPr>
            <w:tcW w:w="1701" w:type="dxa"/>
            <w:tcBorders>
              <w:top w:val="single" w:sz="12" w:space="0" w:color="auto"/>
              <w:bottom w:val="single" w:sz="4" w:space="0" w:color="auto"/>
            </w:tcBorders>
            <w:shd w:val="clear" w:color="auto" w:fill="auto"/>
            <w:tcMar>
              <w:top w:w="15" w:type="dxa"/>
              <w:left w:w="15" w:type="dxa"/>
              <w:bottom w:w="0" w:type="dxa"/>
              <w:right w:w="15" w:type="dxa"/>
            </w:tcMar>
            <w:vAlign w:val="center"/>
            <w:hideMark/>
          </w:tcPr>
          <w:p w14:paraId="45E1F1C5"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Authors</w:t>
            </w:r>
          </w:p>
        </w:tc>
        <w:tc>
          <w:tcPr>
            <w:tcW w:w="2025" w:type="dxa"/>
            <w:tcBorders>
              <w:top w:val="single" w:sz="12" w:space="0" w:color="auto"/>
              <w:bottom w:val="single" w:sz="4" w:space="0" w:color="auto"/>
            </w:tcBorders>
            <w:shd w:val="clear" w:color="auto" w:fill="auto"/>
            <w:tcMar>
              <w:top w:w="15" w:type="dxa"/>
              <w:left w:w="15" w:type="dxa"/>
              <w:bottom w:w="0" w:type="dxa"/>
              <w:right w:w="15" w:type="dxa"/>
            </w:tcMar>
            <w:vAlign w:val="center"/>
            <w:hideMark/>
          </w:tcPr>
          <w:p w14:paraId="0804FB65"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Title</w:t>
            </w:r>
          </w:p>
        </w:tc>
        <w:tc>
          <w:tcPr>
            <w:tcW w:w="1331" w:type="dxa"/>
            <w:tcBorders>
              <w:top w:val="single" w:sz="12" w:space="0" w:color="auto"/>
              <w:bottom w:val="single" w:sz="4" w:space="0" w:color="auto"/>
            </w:tcBorders>
            <w:shd w:val="clear" w:color="auto" w:fill="auto"/>
            <w:tcMar>
              <w:top w:w="15" w:type="dxa"/>
              <w:left w:w="15" w:type="dxa"/>
              <w:bottom w:w="0" w:type="dxa"/>
              <w:right w:w="15" w:type="dxa"/>
            </w:tcMar>
            <w:vAlign w:val="center"/>
            <w:hideMark/>
          </w:tcPr>
          <w:p w14:paraId="244DC230"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Method</w:t>
            </w:r>
          </w:p>
        </w:tc>
        <w:tc>
          <w:tcPr>
            <w:tcW w:w="1513" w:type="dxa"/>
            <w:tcBorders>
              <w:top w:val="single" w:sz="12" w:space="0" w:color="auto"/>
              <w:bottom w:val="single" w:sz="4" w:space="0" w:color="auto"/>
            </w:tcBorders>
            <w:shd w:val="clear" w:color="auto" w:fill="auto"/>
            <w:tcMar>
              <w:top w:w="15" w:type="dxa"/>
              <w:left w:w="15" w:type="dxa"/>
              <w:bottom w:w="0" w:type="dxa"/>
              <w:right w:w="15" w:type="dxa"/>
            </w:tcMar>
            <w:vAlign w:val="center"/>
            <w:hideMark/>
          </w:tcPr>
          <w:p w14:paraId="561F6967"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Industry/Sector</w:t>
            </w:r>
          </w:p>
        </w:tc>
        <w:tc>
          <w:tcPr>
            <w:tcW w:w="1381" w:type="dxa"/>
            <w:tcBorders>
              <w:top w:val="single" w:sz="12" w:space="0" w:color="auto"/>
              <w:bottom w:val="single" w:sz="4" w:space="0" w:color="auto"/>
            </w:tcBorders>
            <w:shd w:val="clear" w:color="auto" w:fill="auto"/>
            <w:tcMar>
              <w:top w:w="15" w:type="dxa"/>
              <w:left w:w="15" w:type="dxa"/>
              <w:bottom w:w="0" w:type="dxa"/>
              <w:right w:w="15" w:type="dxa"/>
            </w:tcMar>
            <w:vAlign w:val="center"/>
            <w:hideMark/>
          </w:tcPr>
          <w:p w14:paraId="0E1B7694"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Focus</w:t>
            </w:r>
          </w:p>
        </w:tc>
        <w:tc>
          <w:tcPr>
            <w:tcW w:w="996" w:type="dxa"/>
            <w:tcBorders>
              <w:top w:val="single" w:sz="12" w:space="0" w:color="auto"/>
              <w:bottom w:val="single" w:sz="4" w:space="0" w:color="auto"/>
            </w:tcBorders>
            <w:vAlign w:val="center"/>
          </w:tcPr>
          <w:p w14:paraId="2ABCD6B2" w14:textId="778DF8A6"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Citations</w:t>
            </w:r>
          </w:p>
        </w:tc>
      </w:tr>
      <w:tr w:rsidR="00455012" w:rsidRPr="00455012" w14:paraId="14DFB26A" w14:textId="35D950DF" w:rsidTr="00DF2FBC">
        <w:trPr>
          <w:trHeight w:val="1200"/>
          <w:jc w:val="center"/>
        </w:trPr>
        <w:tc>
          <w:tcPr>
            <w:tcW w:w="1701" w:type="dxa"/>
            <w:tcBorders>
              <w:top w:val="single" w:sz="4" w:space="0" w:color="auto"/>
              <w:bottom w:val="single" w:sz="2" w:space="0" w:color="A6A6A6" w:themeColor="background1" w:themeShade="A6"/>
            </w:tcBorders>
            <w:shd w:val="clear" w:color="auto" w:fill="auto"/>
            <w:tcMar>
              <w:top w:w="15" w:type="dxa"/>
              <w:left w:w="15" w:type="dxa"/>
              <w:bottom w:w="0" w:type="dxa"/>
              <w:right w:w="15" w:type="dxa"/>
            </w:tcMar>
            <w:hideMark/>
          </w:tcPr>
          <w:p w14:paraId="078AC290" w14:textId="7F216574"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 xml:space="preserve">Cenamor </w:t>
            </w:r>
            <w:r w:rsidR="00AD17F0" w:rsidRPr="00455012">
              <w:rPr>
                <w:rFonts w:ascii="Times New Roman" w:hAnsi="Times New Roman" w:cs="Times New Roman"/>
                <w:i/>
                <w:iCs/>
                <w:sz w:val="18"/>
                <w:szCs w:val="18"/>
              </w:rPr>
              <w:t>et al.</w:t>
            </w:r>
            <w:r w:rsidRPr="00455012">
              <w:rPr>
                <w:rFonts w:ascii="Times New Roman" w:hAnsi="Times New Roman" w:cs="Times New Roman"/>
                <w:sz w:val="18"/>
                <w:szCs w:val="18"/>
              </w:rPr>
              <w:t xml:space="preserve"> (2019)</w:t>
            </w:r>
          </w:p>
        </w:tc>
        <w:tc>
          <w:tcPr>
            <w:tcW w:w="2025" w:type="dxa"/>
            <w:tcBorders>
              <w:top w:val="single" w:sz="4" w:space="0" w:color="auto"/>
              <w:bottom w:val="single" w:sz="2" w:space="0" w:color="A6A6A6" w:themeColor="background1" w:themeShade="A6"/>
            </w:tcBorders>
            <w:shd w:val="clear" w:color="auto" w:fill="auto"/>
            <w:tcMar>
              <w:top w:w="15" w:type="dxa"/>
              <w:left w:w="15" w:type="dxa"/>
              <w:bottom w:w="0" w:type="dxa"/>
              <w:right w:w="15" w:type="dxa"/>
            </w:tcMar>
            <w:hideMark/>
          </w:tcPr>
          <w:p w14:paraId="7156B965" w14:textId="77777777"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How entrepreneurial SMEs compete through digital platforms: The roles of digital platform capability, network capability and ambidexterity</w:t>
            </w:r>
          </w:p>
        </w:tc>
        <w:tc>
          <w:tcPr>
            <w:tcW w:w="1331" w:type="dxa"/>
            <w:tcBorders>
              <w:top w:val="single" w:sz="4" w:space="0" w:color="auto"/>
              <w:bottom w:val="single" w:sz="2" w:space="0" w:color="A6A6A6" w:themeColor="background1" w:themeShade="A6"/>
            </w:tcBorders>
            <w:shd w:val="clear" w:color="auto" w:fill="auto"/>
            <w:tcMar>
              <w:top w:w="15" w:type="dxa"/>
              <w:left w:w="15" w:type="dxa"/>
              <w:bottom w:w="0" w:type="dxa"/>
              <w:right w:w="15" w:type="dxa"/>
            </w:tcMar>
            <w:hideMark/>
          </w:tcPr>
          <w:p w14:paraId="14657D94"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Quantitative / Questionnaire</w:t>
            </w:r>
          </w:p>
        </w:tc>
        <w:tc>
          <w:tcPr>
            <w:tcW w:w="1513" w:type="dxa"/>
            <w:tcBorders>
              <w:top w:val="single" w:sz="4" w:space="0" w:color="auto"/>
              <w:bottom w:val="single" w:sz="2" w:space="0" w:color="A6A6A6" w:themeColor="background1" w:themeShade="A6"/>
            </w:tcBorders>
            <w:shd w:val="clear" w:color="auto" w:fill="auto"/>
            <w:tcMar>
              <w:top w:w="15" w:type="dxa"/>
              <w:left w:w="15" w:type="dxa"/>
              <w:bottom w:w="0" w:type="dxa"/>
              <w:right w:w="15" w:type="dxa"/>
            </w:tcMar>
            <w:hideMark/>
          </w:tcPr>
          <w:p w14:paraId="148F6512"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Manufacturing / SMEs</w:t>
            </w:r>
          </w:p>
        </w:tc>
        <w:tc>
          <w:tcPr>
            <w:tcW w:w="1381" w:type="dxa"/>
            <w:tcBorders>
              <w:top w:val="single" w:sz="4" w:space="0" w:color="auto"/>
              <w:bottom w:val="single" w:sz="2" w:space="0" w:color="A6A6A6" w:themeColor="background1" w:themeShade="A6"/>
            </w:tcBorders>
            <w:shd w:val="clear" w:color="auto" w:fill="auto"/>
            <w:tcMar>
              <w:top w:w="15" w:type="dxa"/>
              <w:left w:w="15" w:type="dxa"/>
              <w:bottom w:w="0" w:type="dxa"/>
              <w:right w:w="15" w:type="dxa"/>
            </w:tcMar>
            <w:hideMark/>
          </w:tcPr>
          <w:p w14:paraId="5C250FE5" w14:textId="051E2BB1"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 xml:space="preserve">Effect of </w:t>
            </w:r>
            <w:r w:rsidR="008F6699" w:rsidRPr="00455012">
              <w:rPr>
                <w:rFonts w:ascii="Times New Roman" w:hAnsi="Times New Roman" w:cs="Times New Roman"/>
                <w:sz w:val="18"/>
                <w:szCs w:val="18"/>
              </w:rPr>
              <w:t xml:space="preserve">a </w:t>
            </w:r>
            <w:r w:rsidRPr="00455012">
              <w:rPr>
                <w:rFonts w:ascii="Times New Roman" w:hAnsi="Times New Roman" w:cs="Times New Roman"/>
                <w:sz w:val="18"/>
                <w:szCs w:val="18"/>
              </w:rPr>
              <w:t>digital platform on SMEs</w:t>
            </w:r>
            <w:r w:rsidR="008F6699" w:rsidRPr="00455012">
              <w:rPr>
                <w:rFonts w:ascii="Times New Roman" w:hAnsi="Times New Roman" w:cs="Times New Roman"/>
                <w:sz w:val="18"/>
                <w:szCs w:val="18"/>
              </w:rPr>
              <w:t>'</w:t>
            </w:r>
            <w:r w:rsidRPr="00455012">
              <w:rPr>
                <w:rFonts w:ascii="Times New Roman" w:hAnsi="Times New Roman" w:cs="Times New Roman"/>
                <w:sz w:val="18"/>
                <w:szCs w:val="18"/>
              </w:rPr>
              <w:t xml:space="preserve"> financial performance</w:t>
            </w:r>
          </w:p>
        </w:tc>
        <w:tc>
          <w:tcPr>
            <w:tcW w:w="996" w:type="dxa"/>
            <w:tcBorders>
              <w:top w:val="single" w:sz="4" w:space="0" w:color="auto"/>
              <w:bottom w:val="single" w:sz="2" w:space="0" w:color="A6A6A6" w:themeColor="background1" w:themeShade="A6"/>
            </w:tcBorders>
          </w:tcPr>
          <w:p w14:paraId="775D0925" w14:textId="1C88EE18"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174</w:t>
            </w:r>
          </w:p>
        </w:tc>
      </w:tr>
      <w:tr w:rsidR="00455012" w:rsidRPr="00455012" w14:paraId="07801078" w14:textId="3FCFABDC" w:rsidTr="00E26A29">
        <w:trPr>
          <w:trHeight w:val="1094"/>
          <w:jc w:val="center"/>
        </w:trPr>
        <w:tc>
          <w:tcPr>
            <w:tcW w:w="1701"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64CC4766" w14:textId="48654C27"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 xml:space="preserve">Piccinini </w:t>
            </w:r>
            <w:r w:rsidR="00AD17F0" w:rsidRPr="00455012">
              <w:rPr>
                <w:rFonts w:ascii="Times New Roman" w:hAnsi="Times New Roman" w:cs="Times New Roman"/>
                <w:i/>
                <w:iCs/>
                <w:sz w:val="18"/>
                <w:szCs w:val="18"/>
              </w:rPr>
              <w:t>et al.</w:t>
            </w:r>
            <w:r w:rsidRPr="00455012">
              <w:rPr>
                <w:rFonts w:ascii="Times New Roman" w:hAnsi="Times New Roman" w:cs="Times New Roman"/>
                <w:sz w:val="18"/>
                <w:szCs w:val="18"/>
              </w:rPr>
              <w:t xml:space="preserve"> (2015)</w:t>
            </w:r>
          </w:p>
        </w:tc>
        <w:tc>
          <w:tcPr>
            <w:tcW w:w="2025"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0BDC0B6B" w14:textId="069C9250"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Transforming industrial business: The impact of digital transformation on automotive organi</w:t>
            </w:r>
            <w:r w:rsidR="008F6699" w:rsidRPr="00455012">
              <w:rPr>
                <w:rFonts w:ascii="Times New Roman" w:hAnsi="Times New Roman" w:cs="Times New Roman"/>
                <w:sz w:val="18"/>
                <w:szCs w:val="18"/>
              </w:rPr>
              <w:t>s</w:t>
            </w:r>
            <w:r w:rsidRPr="00455012">
              <w:rPr>
                <w:rFonts w:ascii="Times New Roman" w:hAnsi="Times New Roman" w:cs="Times New Roman"/>
                <w:sz w:val="18"/>
                <w:szCs w:val="18"/>
              </w:rPr>
              <w:t>ations</w:t>
            </w:r>
          </w:p>
        </w:tc>
        <w:tc>
          <w:tcPr>
            <w:tcW w:w="1331"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468638F6"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Qualitative / Delphi</w:t>
            </w:r>
          </w:p>
        </w:tc>
        <w:tc>
          <w:tcPr>
            <w:tcW w:w="1513"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2644210B" w14:textId="606F987F"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Autom</w:t>
            </w:r>
            <w:r w:rsidR="004511C0" w:rsidRPr="00455012">
              <w:rPr>
                <w:rFonts w:ascii="Times New Roman" w:hAnsi="Times New Roman" w:cs="Times New Roman"/>
                <w:sz w:val="18"/>
                <w:szCs w:val="18"/>
              </w:rPr>
              <w:t>o</w:t>
            </w:r>
            <w:r w:rsidRPr="00455012">
              <w:rPr>
                <w:rFonts w:ascii="Times New Roman" w:hAnsi="Times New Roman" w:cs="Times New Roman"/>
                <w:sz w:val="18"/>
                <w:szCs w:val="18"/>
              </w:rPr>
              <w:t>tive industry</w:t>
            </w:r>
          </w:p>
        </w:tc>
        <w:tc>
          <w:tcPr>
            <w:tcW w:w="1381"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1EB45726" w14:textId="11D5A29B" w:rsidR="0059397A" w:rsidRPr="00455012" w:rsidRDefault="00DF2FBC"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M</w:t>
            </w:r>
            <w:r w:rsidR="0059397A" w:rsidRPr="00455012">
              <w:rPr>
                <w:rFonts w:ascii="Times New Roman" w:hAnsi="Times New Roman" w:cs="Times New Roman"/>
                <w:sz w:val="18"/>
                <w:szCs w:val="18"/>
              </w:rPr>
              <w:t>anagerial challenges associated with the impact of digital transformation</w:t>
            </w:r>
          </w:p>
        </w:tc>
        <w:tc>
          <w:tcPr>
            <w:tcW w:w="996" w:type="dxa"/>
            <w:tcBorders>
              <w:top w:val="single" w:sz="2" w:space="0" w:color="A6A6A6" w:themeColor="background1" w:themeShade="A6"/>
              <w:bottom w:val="single" w:sz="2" w:space="0" w:color="A6A6A6" w:themeColor="background1" w:themeShade="A6"/>
            </w:tcBorders>
          </w:tcPr>
          <w:p w14:paraId="50EFF335" w14:textId="4C22D6E0"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105</w:t>
            </w:r>
          </w:p>
        </w:tc>
      </w:tr>
      <w:tr w:rsidR="00455012" w:rsidRPr="00455012" w14:paraId="0531960A" w14:textId="48D3727E" w:rsidTr="00DF2FBC">
        <w:trPr>
          <w:trHeight w:val="804"/>
          <w:jc w:val="center"/>
        </w:trPr>
        <w:tc>
          <w:tcPr>
            <w:tcW w:w="1701"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57047FE5" w14:textId="09A0EEA8"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 xml:space="preserve">Haffke </w:t>
            </w:r>
            <w:r w:rsidR="00AD17F0" w:rsidRPr="00455012">
              <w:rPr>
                <w:rFonts w:ascii="Times New Roman" w:hAnsi="Times New Roman" w:cs="Times New Roman"/>
                <w:i/>
                <w:iCs/>
                <w:sz w:val="18"/>
                <w:szCs w:val="18"/>
              </w:rPr>
              <w:t>et al.</w:t>
            </w:r>
            <w:r w:rsidRPr="00455012">
              <w:rPr>
                <w:rFonts w:ascii="Times New Roman" w:hAnsi="Times New Roman" w:cs="Times New Roman"/>
                <w:sz w:val="18"/>
                <w:szCs w:val="18"/>
              </w:rPr>
              <w:t xml:space="preserve"> (2016)</w:t>
            </w:r>
          </w:p>
        </w:tc>
        <w:tc>
          <w:tcPr>
            <w:tcW w:w="2025"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62AB45C9" w14:textId="77777777"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The role of the CIO and the CDO in an Organization's Digital Transformation</w:t>
            </w:r>
          </w:p>
        </w:tc>
        <w:tc>
          <w:tcPr>
            <w:tcW w:w="1331"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5E498B73"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Qualitative / Interviews</w:t>
            </w:r>
          </w:p>
        </w:tc>
        <w:tc>
          <w:tcPr>
            <w:tcW w:w="1513"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4677B0A4"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Mixed</w:t>
            </w:r>
          </w:p>
        </w:tc>
        <w:tc>
          <w:tcPr>
            <w:tcW w:w="1381"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78C052B3" w14:textId="77777777"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Role of Chief Digital Officer in organisation's digital transformation</w:t>
            </w:r>
          </w:p>
        </w:tc>
        <w:tc>
          <w:tcPr>
            <w:tcW w:w="996" w:type="dxa"/>
            <w:tcBorders>
              <w:top w:val="single" w:sz="2" w:space="0" w:color="A6A6A6" w:themeColor="background1" w:themeShade="A6"/>
              <w:bottom w:val="single" w:sz="2" w:space="0" w:color="A6A6A6" w:themeColor="background1" w:themeShade="A6"/>
            </w:tcBorders>
          </w:tcPr>
          <w:p w14:paraId="07959402" w14:textId="6F9A2624"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88</w:t>
            </w:r>
          </w:p>
        </w:tc>
      </w:tr>
      <w:tr w:rsidR="00455012" w:rsidRPr="00455012" w14:paraId="05A4EEDD" w14:textId="047EB3FC" w:rsidTr="00DF2FBC">
        <w:trPr>
          <w:trHeight w:val="1200"/>
          <w:jc w:val="center"/>
        </w:trPr>
        <w:tc>
          <w:tcPr>
            <w:tcW w:w="1701"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5A55BE98" w14:textId="5158204D"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Mahmood and Mubarik (2020)</w:t>
            </w:r>
          </w:p>
        </w:tc>
        <w:tc>
          <w:tcPr>
            <w:tcW w:w="2025"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267DB991" w14:textId="77777777"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Balancing innovation and exploitation in the fourth industrial revolution: Role of intellectual capital and technology absorptive capacity</w:t>
            </w:r>
          </w:p>
        </w:tc>
        <w:tc>
          <w:tcPr>
            <w:tcW w:w="1331"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552398FA"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Quantitative / Questionnaire</w:t>
            </w:r>
          </w:p>
        </w:tc>
        <w:tc>
          <w:tcPr>
            <w:tcW w:w="1513"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51B08716"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Manufacturing / SMEs</w:t>
            </w:r>
          </w:p>
        </w:tc>
        <w:tc>
          <w:tcPr>
            <w:tcW w:w="1381"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7C3B2FC7" w14:textId="6562C8AE"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 xml:space="preserve">Role of intellectual capital in balancing innovation and exploitation </w:t>
            </w:r>
            <w:r w:rsidR="00DF2FBC" w:rsidRPr="00455012">
              <w:rPr>
                <w:rFonts w:ascii="Times New Roman" w:hAnsi="Times New Roman" w:cs="Times New Roman"/>
                <w:sz w:val="18"/>
                <w:szCs w:val="18"/>
              </w:rPr>
              <w:t>activities</w:t>
            </w:r>
          </w:p>
        </w:tc>
        <w:tc>
          <w:tcPr>
            <w:tcW w:w="996" w:type="dxa"/>
            <w:tcBorders>
              <w:top w:val="single" w:sz="2" w:space="0" w:color="A6A6A6" w:themeColor="background1" w:themeShade="A6"/>
              <w:bottom w:val="single" w:sz="2" w:space="0" w:color="A6A6A6" w:themeColor="background1" w:themeShade="A6"/>
            </w:tcBorders>
          </w:tcPr>
          <w:p w14:paraId="299746AE" w14:textId="07B619F5"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66</w:t>
            </w:r>
          </w:p>
        </w:tc>
      </w:tr>
      <w:tr w:rsidR="00455012" w:rsidRPr="00455012" w14:paraId="2BE57607" w14:textId="185E017A" w:rsidTr="000D55AD">
        <w:trPr>
          <w:trHeight w:val="852"/>
          <w:jc w:val="center"/>
        </w:trPr>
        <w:tc>
          <w:tcPr>
            <w:tcW w:w="1701"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236C5AA5" w14:textId="3CDBFB1F"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Jackson (2019)</w:t>
            </w:r>
          </w:p>
        </w:tc>
        <w:tc>
          <w:tcPr>
            <w:tcW w:w="2025"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0EDE34ED" w14:textId="77777777"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Managing for competency with innovation change in higher education: Examining the pitfalls and pivots of digital transformation</w:t>
            </w:r>
          </w:p>
        </w:tc>
        <w:tc>
          <w:tcPr>
            <w:tcW w:w="1331"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44CE5AE2"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Quantitative / Review</w:t>
            </w:r>
          </w:p>
        </w:tc>
        <w:tc>
          <w:tcPr>
            <w:tcW w:w="1513"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3B8174F5"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Higher education</w:t>
            </w:r>
          </w:p>
        </w:tc>
        <w:tc>
          <w:tcPr>
            <w:tcW w:w="1381" w:type="dxa"/>
            <w:tcBorders>
              <w:top w:val="single" w:sz="2" w:space="0" w:color="A6A6A6" w:themeColor="background1" w:themeShade="A6"/>
              <w:bottom w:val="single" w:sz="2" w:space="0" w:color="A6A6A6" w:themeColor="background1" w:themeShade="A6"/>
            </w:tcBorders>
            <w:shd w:val="clear" w:color="auto" w:fill="auto"/>
            <w:tcMar>
              <w:top w:w="15" w:type="dxa"/>
              <w:left w:w="15" w:type="dxa"/>
              <w:bottom w:w="0" w:type="dxa"/>
              <w:right w:w="15" w:type="dxa"/>
            </w:tcMar>
            <w:hideMark/>
          </w:tcPr>
          <w:p w14:paraId="7070A136" w14:textId="77777777"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Ambidexterity and employing innovation</w:t>
            </w:r>
          </w:p>
        </w:tc>
        <w:tc>
          <w:tcPr>
            <w:tcW w:w="996" w:type="dxa"/>
            <w:tcBorders>
              <w:top w:val="single" w:sz="2" w:space="0" w:color="A6A6A6" w:themeColor="background1" w:themeShade="A6"/>
              <w:bottom w:val="single" w:sz="2" w:space="0" w:color="A6A6A6" w:themeColor="background1" w:themeShade="A6"/>
            </w:tcBorders>
          </w:tcPr>
          <w:p w14:paraId="4C231DF1" w14:textId="700E8E9D"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62</w:t>
            </w:r>
          </w:p>
        </w:tc>
      </w:tr>
      <w:tr w:rsidR="00DF2FBC" w:rsidRPr="00455012" w14:paraId="4CDB9D96" w14:textId="56349C0A" w:rsidTr="000D55AD">
        <w:trPr>
          <w:trHeight w:val="1140"/>
          <w:jc w:val="center"/>
        </w:trPr>
        <w:tc>
          <w:tcPr>
            <w:tcW w:w="1701" w:type="dxa"/>
            <w:tcBorders>
              <w:top w:val="single" w:sz="2" w:space="0" w:color="A6A6A6" w:themeColor="background1" w:themeShade="A6"/>
              <w:bottom w:val="single" w:sz="18" w:space="0" w:color="auto"/>
            </w:tcBorders>
            <w:shd w:val="clear" w:color="auto" w:fill="auto"/>
            <w:tcMar>
              <w:top w:w="15" w:type="dxa"/>
              <w:left w:w="15" w:type="dxa"/>
              <w:bottom w:w="0" w:type="dxa"/>
              <w:right w:w="15" w:type="dxa"/>
            </w:tcMar>
            <w:hideMark/>
          </w:tcPr>
          <w:p w14:paraId="1CEDA31E" w14:textId="0708985A"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 xml:space="preserve">Coreynen </w:t>
            </w:r>
            <w:r w:rsidR="00AD17F0" w:rsidRPr="00455012">
              <w:rPr>
                <w:rFonts w:ascii="Times New Roman" w:hAnsi="Times New Roman" w:cs="Times New Roman"/>
                <w:i/>
                <w:iCs/>
                <w:sz w:val="18"/>
                <w:szCs w:val="18"/>
              </w:rPr>
              <w:t>et al.</w:t>
            </w:r>
            <w:r w:rsidRPr="00455012">
              <w:rPr>
                <w:rFonts w:ascii="Times New Roman" w:hAnsi="Times New Roman" w:cs="Times New Roman"/>
                <w:sz w:val="18"/>
                <w:szCs w:val="18"/>
              </w:rPr>
              <w:t xml:space="preserve"> (2020)</w:t>
            </w:r>
          </w:p>
        </w:tc>
        <w:tc>
          <w:tcPr>
            <w:tcW w:w="2025" w:type="dxa"/>
            <w:tcBorders>
              <w:top w:val="single" w:sz="2" w:space="0" w:color="A6A6A6" w:themeColor="background1" w:themeShade="A6"/>
              <w:bottom w:val="single" w:sz="18" w:space="0" w:color="auto"/>
            </w:tcBorders>
            <w:shd w:val="clear" w:color="auto" w:fill="auto"/>
            <w:tcMar>
              <w:top w:w="15" w:type="dxa"/>
              <w:left w:w="15" w:type="dxa"/>
              <w:bottom w:w="0" w:type="dxa"/>
              <w:right w:w="15" w:type="dxa"/>
            </w:tcMar>
            <w:hideMark/>
          </w:tcPr>
          <w:p w14:paraId="63976EB1" w14:textId="53BB7443"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Unravelling the internal and external drivers of digital serviti</w:t>
            </w:r>
            <w:r w:rsidR="008F6699" w:rsidRPr="00455012">
              <w:rPr>
                <w:rFonts w:ascii="Times New Roman" w:hAnsi="Times New Roman" w:cs="Times New Roman"/>
                <w:sz w:val="18"/>
                <w:szCs w:val="18"/>
              </w:rPr>
              <w:t>s</w:t>
            </w:r>
            <w:r w:rsidRPr="00455012">
              <w:rPr>
                <w:rFonts w:ascii="Times New Roman" w:hAnsi="Times New Roman" w:cs="Times New Roman"/>
                <w:sz w:val="18"/>
                <w:szCs w:val="18"/>
              </w:rPr>
              <w:t>ation: A dynamic capabilities and contingency perspective on firm strategy</w:t>
            </w:r>
          </w:p>
        </w:tc>
        <w:tc>
          <w:tcPr>
            <w:tcW w:w="1331" w:type="dxa"/>
            <w:tcBorders>
              <w:top w:val="single" w:sz="2" w:space="0" w:color="A6A6A6" w:themeColor="background1" w:themeShade="A6"/>
              <w:bottom w:val="single" w:sz="18" w:space="0" w:color="auto"/>
            </w:tcBorders>
            <w:shd w:val="clear" w:color="auto" w:fill="auto"/>
            <w:tcMar>
              <w:top w:w="15" w:type="dxa"/>
              <w:left w:w="15" w:type="dxa"/>
              <w:bottom w:w="0" w:type="dxa"/>
              <w:right w:w="15" w:type="dxa"/>
            </w:tcMar>
            <w:hideMark/>
          </w:tcPr>
          <w:p w14:paraId="56BF88DF"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Quantitative / Questionnaire</w:t>
            </w:r>
          </w:p>
        </w:tc>
        <w:tc>
          <w:tcPr>
            <w:tcW w:w="1513" w:type="dxa"/>
            <w:tcBorders>
              <w:top w:val="single" w:sz="2" w:space="0" w:color="A6A6A6" w:themeColor="background1" w:themeShade="A6"/>
              <w:bottom w:val="single" w:sz="18" w:space="0" w:color="auto"/>
            </w:tcBorders>
            <w:shd w:val="clear" w:color="auto" w:fill="auto"/>
            <w:tcMar>
              <w:top w:w="15" w:type="dxa"/>
              <w:left w:w="15" w:type="dxa"/>
              <w:bottom w:w="0" w:type="dxa"/>
              <w:right w:w="15" w:type="dxa"/>
            </w:tcMar>
            <w:hideMark/>
          </w:tcPr>
          <w:p w14:paraId="0CF2B146" w14:textId="77777777"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Mixed</w:t>
            </w:r>
          </w:p>
        </w:tc>
        <w:tc>
          <w:tcPr>
            <w:tcW w:w="1381" w:type="dxa"/>
            <w:tcBorders>
              <w:top w:val="single" w:sz="2" w:space="0" w:color="A6A6A6" w:themeColor="background1" w:themeShade="A6"/>
              <w:bottom w:val="single" w:sz="18" w:space="0" w:color="auto"/>
            </w:tcBorders>
            <w:shd w:val="clear" w:color="auto" w:fill="auto"/>
            <w:tcMar>
              <w:top w:w="15" w:type="dxa"/>
              <w:left w:w="15" w:type="dxa"/>
              <w:bottom w:w="0" w:type="dxa"/>
              <w:right w:w="15" w:type="dxa"/>
            </w:tcMar>
            <w:hideMark/>
          </w:tcPr>
          <w:p w14:paraId="5587913C" w14:textId="3A032255" w:rsidR="0059397A" w:rsidRPr="00455012" w:rsidRDefault="0059397A" w:rsidP="00A15BE0">
            <w:pPr>
              <w:spacing w:after="0" w:line="240" w:lineRule="auto"/>
              <w:rPr>
                <w:rFonts w:ascii="Times New Roman" w:hAnsi="Times New Roman" w:cs="Times New Roman"/>
                <w:sz w:val="18"/>
                <w:szCs w:val="18"/>
              </w:rPr>
            </w:pPr>
            <w:r w:rsidRPr="00455012">
              <w:rPr>
                <w:rFonts w:ascii="Times New Roman" w:hAnsi="Times New Roman" w:cs="Times New Roman"/>
                <w:sz w:val="18"/>
                <w:szCs w:val="18"/>
              </w:rPr>
              <w:t xml:space="preserve">Ambidexterity and </w:t>
            </w:r>
            <w:r w:rsidR="00DF2FBC" w:rsidRPr="00455012">
              <w:rPr>
                <w:rFonts w:ascii="Times New Roman" w:hAnsi="Times New Roman" w:cs="Times New Roman"/>
                <w:sz w:val="18"/>
                <w:szCs w:val="18"/>
              </w:rPr>
              <w:t>firms</w:t>
            </w:r>
            <w:r w:rsidR="008F6699" w:rsidRPr="00455012">
              <w:rPr>
                <w:rFonts w:ascii="Times New Roman" w:hAnsi="Times New Roman" w:cs="Times New Roman"/>
                <w:sz w:val="18"/>
                <w:szCs w:val="18"/>
              </w:rPr>
              <w:t>'</w:t>
            </w:r>
            <w:r w:rsidRPr="00455012">
              <w:rPr>
                <w:rFonts w:ascii="Times New Roman" w:hAnsi="Times New Roman" w:cs="Times New Roman"/>
                <w:sz w:val="18"/>
                <w:szCs w:val="18"/>
              </w:rPr>
              <w:t xml:space="preserve"> orientation towards digitalisation, servitisation and digital servitisation.</w:t>
            </w:r>
          </w:p>
        </w:tc>
        <w:tc>
          <w:tcPr>
            <w:tcW w:w="996" w:type="dxa"/>
            <w:tcBorders>
              <w:top w:val="single" w:sz="2" w:space="0" w:color="A6A6A6" w:themeColor="background1" w:themeShade="A6"/>
              <w:bottom w:val="single" w:sz="18" w:space="0" w:color="auto"/>
            </w:tcBorders>
          </w:tcPr>
          <w:p w14:paraId="19701826" w14:textId="7982093A" w:rsidR="0059397A" w:rsidRPr="00455012" w:rsidRDefault="0059397A" w:rsidP="00A15BE0">
            <w:pPr>
              <w:spacing w:after="0" w:line="240" w:lineRule="auto"/>
              <w:jc w:val="center"/>
              <w:rPr>
                <w:rFonts w:ascii="Times New Roman" w:hAnsi="Times New Roman" w:cs="Times New Roman"/>
                <w:sz w:val="18"/>
                <w:szCs w:val="18"/>
              </w:rPr>
            </w:pPr>
            <w:r w:rsidRPr="00455012">
              <w:rPr>
                <w:rFonts w:ascii="Times New Roman" w:hAnsi="Times New Roman" w:cs="Times New Roman"/>
                <w:sz w:val="18"/>
                <w:szCs w:val="18"/>
              </w:rPr>
              <w:t>61</w:t>
            </w:r>
          </w:p>
        </w:tc>
      </w:tr>
    </w:tbl>
    <w:p w14:paraId="3B9B9EC0" w14:textId="5C935318" w:rsidR="00070F90" w:rsidRPr="00455012" w:rsidRDefault="00070F90" w:rsidP="00A15BE0">
      <w:pPr>
        <w:spacing w:after="0" w:line="240" w:lineRule="auto"/>
        <w:jc w:val="center"/>
        <w:rPr>
          <w:rFonts w:ascii="Times New Roman" w:hAnsi="Times New Roman" w:cs="Times New Roman"/>
          <w:sz w:val="24"/>
          <w:szCs w:val="24"/>
        </w:rPr>
      </w:pPr>
    </w:p>
    <w:p w14:paraId="7B79DFA8" w14:textId="7156C8A3" w:rsidR="0021054D" w:rsidRPr="00455012" w:rsidRDefault="0021054D" w:rsidP="002C0122">
      <w:pPr>
        <w:spacing w:before="480" w:after="200" w:line="360" w:lineRule="auto"/>
        <w:jc w:val="both"/>
        <w:rPr>
          <w:rFonts w:ascii="Times New Roman" w:hAnsi="Times New Roman" w:cs="Times New Roman"/>
          <w:i/>
          <w:iCs/>
          <w:sz w:val="24"/>
          <w:szCs w:val="24"/>
        </w:rPr>
      </w:pPr>
      <w:r w:rsidRPr="00455012">
        <w:rPr>
          <w:rFonts w:ascii="Times New Roman" w:hAnsi="Times New Roman" w:cs="Times New Roman"/>
          <w:i/>
          <w:iCs/>
          <w:sz w:val="24"/>
          <w:szCs w:val="24"/>
        </w:rPr>
        <w:t>Research focus, trends and areas for future studies</w:t>
      </w:r>
    </w:p>
    <w:p w14:paraId="48E53A6E" w14:textId="6AB35CFF" w:rsidR="0068315A" w:rsidRPr="00455012" w:rsidRDefault="0068315A"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The document extracted had 6</w:t>
      </w:r>
      <w:r w:rsidR="000F2241" w:rsidRPr="00455012">
        <w:rPr>
          <w:rFonts w:ascii="Times New Roman" w:hAnsi="Times New Roman" w:cs="Times New Roman"/>
          <w:sz w:val="24"/>
          <w:szCs w:val="24"/>
        </w:rPr>
        <w:t>69</w:t>
      </w:r>
      <w:r w:rsidRPr="00455012">
        <w:rPr>
          <w:rFonts w:ascii="Times New Roman" w:hAnsi="Times New Roman" w:cs="Times New Roman"/>
          <w:sz w:val="24"/>
          <w:szCs w:val="24"/>
        </w:rPr>
        <w:t xml:space="preserve"> </w:t>
      </w:r>
      <w:r w:rsidR="00DB3A6D" w:rsidRPr="00455012">
        <w:rPr>
          <w:rFonts w:ascii="Times New Roman" w:hAnsi="Times New Roman" w:cs="Times New Roman"/>
          <w:sz w:val="24"/>
          <w:szCs w:val="24"/>
        </w:rPr>
        <w:t>major terms</w:t>
      </w:r>
      <w:r w:rsidR="002A2E3B" w:rsidRPr="00455012">
        <w:rPr>
          <w:rFonts w:ascii="Times New Roman" w:hAnsi="Times New Roman" w:cs="Times New Roman"/>
          <w:sz w:val="24"/>
          <w:szCs w:val="24"/>
        </w:rPr>
        <w:t>. VOSviewer group</w:t>
      </w:r>
      <w:r w:rsidR="001D2FB5" w:rsidRPr="00455012">
        <w:rPr>
          <w:rFonts w:ascii="Times New Roman" w:hAnsi="Times New Roman" w:cs="Times New Roman"/>
          <w:sz w:val="24"/>
          <w:szCs w:val="24"/>
        </w:rPr>
        <w:t>ed</w:t>
      </w:r>
      <w:r w:rsidR="002A2E3B" w:rsidRPr="00455012">
        <w:rPr>
          <w:rFonts w:ascii="Times New Roman" w:hAnsi="Times New Roman" w:cs="Times New Roman"/>
          <w:sz w:val="24"/>
          <w:szCs w:val="24"/>
        </w:rPr>
        <w:t xml:space="preserve"> these </w:t>
      </w:r>
      <w:r w:rsidR="00DB3A6D" w:rsidRPr="00455012">
        <w:rPr>
          <w:rFonts w:ascii="Times New Roman" w:hAnsi="Times New Roman" w:cs="Times New Roman"/>
          <w:sz w:val="24"/>
          <w:szCs w:val="24"/>
        </w:rPr>
        <w:t>terms</w:t>
      </w:r>
      <w:r w:rsidR="002A2E3B" w:rsidRPr="00455012">
        <w:rPr>
          <w:rFonts w:ascii="Times New Roman" w:hAnsi="Times New Roman" w:cs="Times New Roman"/>
          <w:sz w:val="24"/>
          <w:szCs w:val="24"/>
        </w:rPr>
        <w:t xml:space="preserve"> into more coherent clusters using a set co-occurrence threshold. Since there is no rule regarding the threshold to be used</w:t>
      </w:r>
      <w:r w:rsidR="008F6699" w:rsidRPr="00455012">
        <w:rPr>
          <w:rFonts w:ascii="Times New Roman" w:hAnsi="Times New Roman" w:cs="Times New Roman"/>
          <w:sz w:val="24"/>
          <w:szCs w:val="24"/>
        </w:rPr>
        <w:t>,</w:t>
      </w:r>
      <w:r w:rsidR="002A2E3B" w:rsidRPr="00455012">
        <w:rPr>
          <w:rFonts w:ascii="Times New Roman" w:hAnsi="Times New Roman" w:cs="Times New Roman"/>
          <w:sz w:val="24"/>
          <w:szCs w:val="24"/>
        </w:rPr>
        <w:t xml:space="preserve"> a minimum co-occurrence threshold </w:t>
      </w:r>
      <w:r w:rsidR="001D2FB5" w:rsidRPr="00455012">
        <w:rPr>
          <w:rFonts w:ascii="Times New Roman" w:hAnsi="Times New Roman" w:cs="Times New Roman"/>
          <w:sz w:val="24"/>
          <w:szCs w:val="24"/>
        </w:rPr>
        <w:t>of</w:t>
      </w:r>
      <w:r w:rsidR="002A2E3B" w:rsidRPr="00455012">
        <w:rPr>
          <w:rFonts w:ascii="Times New Roman" w:hAnsi="Times New Roman" w:cs="Times New Roman"/>
          <w:sz w:val="24"/>
          <w:szCs w:val="24"/>
        </w:rPr>
        <w:t xml:space="preserve"> three</w:t>
      </w:r>
      <w:r w:rsidR="001D2FB5" w:rsidRPr="00455012">
        <w:rPr>
          <w:rFonts w:ascii="Times New Roman" w:hAnsi="Times New Roman" w:cs="Times New Roman"/>
          <w:sz w:val="24"/>
          <w:szCs w:val="24"/>
        </w:rPr>
        <w:t xml:space="preserve"> was set,</w:t>
      </w:r>
      <w:r w:rsidR="002A2E3B" w:rsidRPr="00455012">
        <w:rPr>
          <w:rFonts w:ascii="Times New Roman" w:hAnsi="Times New Roman" w:cs="Times New Roman"/>
          <w:sz w:val="24"/>
          <w:szCs w:val="24"/>
        </w:rPr>
        <w:t xml:space="preserve"> as this gives the optimum visualisation map</w:t>
      </w:r>
      <w:r w:rsidR="001D2FB5" w:rsidRPr="00455012">
        <w:rPr>
          <w:rFonts w:ascii="Times New Roman" w:hAnsi="Times New Roman" w:cs="Times New Roman"/>
          <w:sz w:val="24"/>
          <w:szCs w:val="24"/>
        </w:rPr>
        <w:t>.</w:t>
      </w:r>
      <w:r w:rsidRPr="00455012">
        <w:rPr>
          <w:rFonts w:ascii="Times New Roman" w:hAnsi="Times New Roman" w:cs="Times New Roman"/>
          <w:sz w:val="24"/>
          <w:szCs w:val="24"/>
        </w:rPr>
        <w:t xml:space="preserve"> </w:t>
      </w:r>
      <w:r w:rsidR="002A2E3B" w:rsidRPr="00455012">
        <w:rPr>
          <w:rFonts w:ascii="Times New Roman" w:hAnsi="Times New Roman" w:cs="Times New Roman"/>
          <w:sz w:val="24"/>
          <w:szCs w:val="24"/>
        </w:rPr>
        <w:t>Based on the set threshold, 5</w:t>
      </w:r>
      <w:r w:rsidR="009C2B5C" w:rsidRPr="00455012">
        <w:rPr>
          <w:rFonts w:ascii="Times New Roman" w:hAnsi="Times New Roman" w:cs="Times New Roman"/>
          <w:sz w:val="24"/>
          <w:szCs w:val="24"/>
        </w:rPr>
        <w:t>4</w:t>
      </w:r>
      <w:r w:rsidR="002A2E3B" w:rsidRPr="00455012">
        <w:rPr>
          <w:rFonts w:ascii="Times New Roman" w:hAnsi="Times New Roman" w:cs="Times New Roman"/>
          <w:sz w:val="24"/>
          <w:szCs w:val="24"/>
        </w:rPr>
        <w:t xml:space="preserve"> </w:t>
      </w:r>
      <w:r w:rsidR="00DB3A6D" w:rsidRPr="00455012">
        <w:rPr>
          <w:rFonts w:ascii="Times New Roman" w:hAnsi="Times New Roman" w:cs="Times New Roman"/>
          <w:sz w:val="24"/>
          <w:szCs w:val="24"/>
        </w:rPr>
        <w:t xml:space="preserve">terms </w:t>
      </w:r>
      <w:r w:rsidR="002A2E3B" w:rsidRPr="00455012">
        <w:rPr>
          <w:rFonts w:ascii="Times New Roman" w:hAnsi="Times New Roman" w:cs="Times New Roman"/>
          <w:sz w:val="24"/>
          <w:szCs w:val="24"/>
        </w:rPr>
        <w:t>co-occurred three times</w:t>
      </w:r>
      <w:r w:rsidR="008F6699" w:rsidRPr="00455012">
        <w:rPr>
          <w:rFonts w:ascii="Times New Roman" w:hAnsi="Times New Roman" w:cs="Times New Roman"/>
          <w:sz w:val="24"/>
          <w:szCs w:val="24"/>
        </w:rPr>
        <w:t>,</w:t>
      </w:r>
      <w:r w:rsidR="002A2E3B" w:rsidRPr="00455012">
        <w:rPr>
          <w:rFonts w:ascii="Times New Roman" w:hAnsi="Times New Roman" w:cs="Times New Roman"/>
          <w:sz w:val="24"/>
          <w:szCs w:val="24"/>
        </w:rPr>
        <w:t xml:space="preserve"> and these were grouped into five clusters</w:t>
      </w:r>
      <w:r w:rsidR="00BD3E3E" w:rsidRPr="00455012">
        <w:rPr>
          <w:rFonts w:ascii="Times New Roman" w:hAnsi="Times New Roman" w:cs="Times New Roman"/>
          <w:sz w:val="24"/>
          <w:szCs w:val="24"/>
        </w:rPr>
        <w:t xml:space="preserve"> (see </w:t>
      </w:r>
      <w:del w:id="9" w:author="Aghimien" w:date="2023-11-25T22:11:00Z">
        <w:r w:rsidR="00BD3E3E" w:rsidRPr="00455012" w:rsidDel="00B87420">
          <w:rPr>
            <w:rFonts w:ascii="Times New Roman" w:hAnsi="Times New Roman" w:cs="Times New Roman"/>
            <w:sz w:val="24"/>
            <w:szCs w:val="24"/>
          </w:rPr>
          <w:delText>figure 3</w:delText>
        </w:r>
      </w:del>
      <w:ins w:id="10" w:author="Aghimien" w:date="2023-11-25T22:11:00Z">
        <w:r w:rsidR="00B87420">
          <w:rPr>
            <w:rFonts w:ascii="Times New Roman" w:hAnsi="Times New Roman" w:cs="Times New Roman"/>
            <w:sz w:val="24"/>
            <w:szCs w:val="24"/>
          </w:rPr>
          <w:t>Table 2</w:t>
        </w:r>
      </w:ins>
      <w:r w:rsidR="00BD3E3E" w:rsidRPr="00455012">
        <w:rPr>
          <w:rFonts w:ascii="Times New Roman" w:hAnsi="Times New Roman" w:cs="Times New Roman"/>
          <w:sz w:val="24"/>
          <w:szCs w:val="24"/>
        </w:rPr>
        <w:t>)</w:t>
      </w:r>
      <w:r w:rsidR="009C2B5C" w:rsidRPr="00455012">
        <w:rPr>
          <w:rFonts w:ascii="Times New Roman" w:hAnsi="Times New Roman" w:cs="Times New Roman"/>
          <w:sz w:val="24"/>
          <w:szCs w:val="24"/>
        </w:rPr>
        <w:t xml:space="preserve"> with a total link strength (TLS) of 706</w:t>
      </w:r>
      <w:r w:rsidR="00BD3E3E" w:rsidRPr="00455012">
        <w:rPr>
          <w:rFonts w:ascii="Times New Roman" w:hAnsi="Times New Roman" w:cs="Times New Roman"/>
          <w:sz w:val="24"/>
          <w:szCs w:val="24"/>
        </w:rPr>
        <w:t>.</w:t>
      </w:r>
    </w:p>
    <w:p w14:paraId="1EE5EDA8" w14:textId="316E6C6C" w:rsidR="001854F1" w:rsidRDefault="009C2B5C"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 xml:space="preserve">The first cluster </w:t>
      </w:r>
      <w:del w:id="11" w:author="Aghimien" w:date="2023-11-25T22:11:00Z">
        <w:r w:rsidRPr="00455012" w:rsidDel="00B87420">
          <w:rPr>
            <w:rFonts w:ascii="Times New Roman" w:hAnsi="Times New Roman" w:cs="Times New Roman"/>
            <w:sz w:val="24"/>
            <w:szCs w:val="24"/>
          </w:rPr>
          <w:delText xml:space="preserve">in red </w:delText>
        </w:r>
      </w:del>
      <w:r w:rsidRPr="00455012">
        <w:rPr>
          <w:rFonts w:ascii="Times New Roman" w:hAnsi="Times New Roman" w:cs="Times New Roman"/>
          <w:sz w:val="24"/>
          <w:szCs w:val="24"/>
        </w:rPr>
        <w:t xml:space="preserve">has 13 items </w:t>
      </w:r>
      <w:r w:rsidR="001854F1" w:rsidRPr="00455012">
        <w:rPr>
          <w:rFonts w:ascii="Times New Roman" w:hAnsi="Times New Roman" w:cs="Times New Roman"/>
          <w:sz w:val="24"/>
          <w:szCs w:val="24"/>
        </w:rPr>
        <w:t xml:space="preserve">that are strongly related to </w:t>
      </w:r>
      <w:r w:rsidRPr="00455012">
        <w:rPr>
          <w:rFonts w:ascii="Times New Roman" w:hAnsi="Times New Roman" w:cs="Times New Roman"/>
          <w:sz w:val="24"/>
          <w:szCs w:val="24"/>
        </w:rPr>
        <w:t xml:space="preserve">the </w:t>
      </w:r>
      <w:r w:rsidR="00DB3A6D" w:rsidRPr="00455012">
        <w:rPr>
          <w:rFonts w:ascii="Times New Roman" w:hAnsi="Times New Roman" w:cs="Times New Roman"/>
          <w:sz w:val="24"/>
          <w:szCs w:val="24"/>
        </w:rPr>
        <w:t xml:space="preserve">term </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ambidexterity</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 xml:space="preserve">. Prominent among these are digitalisation, artificial intelligence, innovation management, technological innovation, business model innovation, exploitation and exploration, service innovation, competition, manufacturing and supply chain. These </w:t>
      </w:r>
      <w:r w:rsidR="00DB3A6D" w:rsidRPr="00455012">
        <w:rPr>
          <w:rFonts w:ascii="Times New Roman" w:hAnsi="Times New Roman" w:cs="Times New Roman"/>
          <w:sz w:val="24"/>
          <w:szCs w:val="24"/>
        </w:rPr>
        <w:t xml:space="preserve">terms </w:t>
      </w:r>
      <w:r w:rsidRPr="00455012">
        <w:rPr>
          <w:rFonts w:ascii="Times New Roman" w:hAnsi="Times New Roman" w:cs="Times New Roman"/>
          <w:sz w:val="24"/>
          <w:szCs w:val="24"/>
        </w:rPr>
        <w:t xml:space="preserve">relate to </w:t>
      </w:r>
      <w:r w:rsidRPr="00455012">
        <w:rPr>
          <w:rFonts w:ascii="Times New Roman" w:hAnsi="Times New Roman" w:cs="Times New Roman"/>
          <w:i/>
          <w:iCs/>
          <w:sz w:val="24"/>
          <w:szCs w:val="24"/>
        </w:rPr>
        <w:t xml:space="preserve">ambidexterity </w:t>
      </w:r>
      <w:r w:rsidR="003577F4" w:rsidRPr="00455012">
        <w:rPr>
          <w:rFonts w:ascii="Times New Roman" w:hAnsi="Times New Roman" w:cs="Times New Roman"/>
          <w:i/>
          <w:iCs/>
          <w:sz w:val="24"/>
          <w:szCs w:val="24"/>
        </w:rPr>
        <w:lastRenderedPageBreak/>
        <w:t>for</w:t>
      </w:r>
      <w:r w:rsidRPr="00455012">
        <w:rPr>
          <w:rFonts w:ascii="Times New Roman" w:hAnsi="Times New Roman" w:cs="Times New Roman"/>
          <w:i/>
          <w:iCs/>
          <w:sz w:val="24"/>
          <w:szCs w:val="24"/>
        </w:rPr>
        <w:t xml:space="preserve"> the innovativeness of businesses</w:t>
      </w:r>
      <w:r w:rsidRPr="00455012">
        <w:rPr>
          <w:rFonts w:ascii="Times New Roman" w:hAnsi="Times New Roman" w:cs="Times New Roman"/>
          <w:sz w:val="24"/>
          <w:szCs w:val="24"/>
        </w:rPr>
        <w:t>.</w:t>
      </w:r>
      <w:r w:rsidR="00C32CC2" w:rsidRPr="00455012">
        <w:rPr>
          <w:rFonts w:ascii="Times New Roman" w:hAnsi="Times New Roman" w:cs="Times New Roman"/>
          <w:sz w:val="24"/>
          <w:szCs w:val="24"/>
        </w:rPr>
        <w:t xml:space="preserve"> </w:t>
      </w:r>
      <w:r w:rsidRPr="00455012">
        <w:rPr>
          <w:rFonts w:ascii="Times New Roman" w:hAnsi="Times New Roman" w:cs="Times New Roman"/>
          <w:sz w:val="24"/>
          <w:szCs w:val="24"/>
        </w:rPr>
        <w:t xml:space="preserve">The second cluster </w:t>
      </w:r>
      <w:del w:id="12" w:author="Aghimien" w:date="2023-11-25T22:11:00Z">
        <w:r w:rsidRPr="00455012" w:rsidDel="00B87420">
          <w:rPr>
            <w:rFonts w:ascii="Times New Roman" w:hAnsi="Times New Roman" w:cs="Times New Roman"/>
            <w:sz w:val="24"/>
            <w:szCs w:val="24"/>
          </w:rPr>
          <w:delText xml:space="preserve">in green </w:delText>
        </w:r>
      </w:del>
      <w:r w:rsidRPr="00455012">
        <w:rPr>
          <w:rFonts w:ascii="Times New Roman" w:hAnsi="Times New Roman" w:cs="Times New Roman"/>
          <w:sz w:val="24"/>
          <w:szCs w:val="24"/>
        </w:rPr>
        <w:t xml:space="preserve">has 12 items </w:t>
      </w:r>
      <w:r w:rsidR="001854F1" w:rsidRPr="00455012">
        <w:rPr>
          <w:rFonts w:ascii="Times New Roman" w:hAnsi="Times New Roman" w:cs="Times New Roman"/>
          <w:sz w:val="24"/>
          <w:szCs w:val="24"/>
        </w:rPr>
        <w:t xml:space="preserve">that are </w:t>
      </w:r>
      <w:r w:rsidRPr="00455012">
        <w:rPr>
          <w:rFonts w:ascii="Times New Roman" w:hAnsi="Times New Roman" w:cs="Times New Roman"/>
          <w:sz w:val="24"/>
          <w:szCs w:val="24"/>
        </w:rPr>
        <w:t>strongly relate</w:t>
      </w:r>
      <w:r w:rsidR="001854F1" w:rsidRPr="00455012">
        <w:rPr>
          <w:rFonts w:ascii="Times New Roman" w:hAnsi="Times New Roman" w:cs="Times New Roman"/>
          <w:sz w:val="24"/>
          <w:szCs w:val="24"/>
        </w:rPr>
        <w:t>d</w:t>
      </w:r>
      <w:r w:rsidRPr="00455012">
        <w:rPr>
          <w:rFonts w:ascii="Times New Roman" w:hAnsi="Times New Roman" w:cs="Times New Roman"/>
          <w:sz w:val="24"/>
          <w:szCs w:val="24"/>
        </w:rPr>
        <w:t xml:space="preserve"> to the </w:t>
      </w:r>
      <w:r w:rsidR="00DB3A6D" w:rsidRPr="00455012">
        <w:rPr>
          <w:rFonts w:ascii="Times New Roman" w:hAnsi="Times New Roman" w:cs="Times New Roman"/>
          <w:sz w:val="24"/>
          <w:szCs w:val="24"/>
        </w:rPr>
        <w:t xml:space="preserve">term </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digital transformation</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 xml:space="preserve">. </w:t>
      </w:r>
      <w:r w:rsidR="00455012" w:rsidRPr="00455012">
        <w:rPr>
          <w:rFonts w:ascii="Times New Roman" w:hAnsi="Times New Roman" w:cs="Times New Roman"/>
          <w:sz w:val="24"/>
          <w:szCs w:val="24"/>
        </w:rPr>
        <w:t>These include</w:t>
      </w:r>
      <w:r w:rsidRPr="00455012">
        <w:rPr>
          <w:rFonts w:ascii="Times New Roman" w:hAnsi="Times New Roman" w:cs="Times New Roman"/>
          <w:sz w:val="24"/>
          <w:szCs w:val="24"/>
        </w:rPr>
        <w:t xml:space="preserve"> information systems, information use, agile manufacturing systems, IT governance, bimodal IT, systems science, and IT ambidexterity</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 xml:space="preserve"> among others.</w:t>
      </w:r>
      <w:r w:rsidR="001854F1" w:rsidRPr="00455012">
        <w:rPr>
          <w:rFonts w:ascii="Times New Roman" w:hAnsi="Times New Roman" w:cs="Times New Roman"/>
          <w:sz w:val="24"/>
          <w:szCs w:val="24"/>
        </w:rPr>
        <w:t xml:space="preserve"> These </w:t>
      </w:r>
      <w:r w:rsidR="00DB3A6D" w:rsidRPr="00455012">
        <w:rPr>
          <w:rFonts w:ascii="Times New Roman" w:hAnsi="Times New Roman" w:cs="Times New Roman"/>
          <w:sz w:val="24"/>
          <w:szCs w:val="24"/>
        </w:rPr>
        <w:t xml:space="preserve">terms </w:t>
      </w:r>
      <w:r w:rsidR="001854F1" w:rsidRPr="00455012">
        <w:rPr>
          <w:rFonts w:ascii="Times New Roman" w:hAnsi="Times New Roman" w:cs="Times New Roman"/>
          <w:sz w:val="24"/>
          <w:szCs w:val="24"/>
        </w:rPr>
        <w:t>relate to</w:t>
      </w:r>
      <w:r w:rsidR="001854F1" w:rsidRPr="00455012">
        <w:rPr>
          <w:rFonts w:ascii="Times New Roman" w:hAnsi="Times New Roman" w:cs="Times New Roman"/>
          <w:i/>
          <w:iCs/>
          <w:sz w:val="24"/>
          <w:szCs w:val="24"/>
        </w:rPr>
        <w:t xml:space="preserve"> digital transformation </w:t>
      </w:r>
      <w:r w:rsidR="00BD3E3E" w:rsidRPr="00455012">
        <w:rPr>
          <w:rFonts w:ascii="Times New Roman" w:hAnsi="Times New Roman" w:cs="Times New Roman"/>
          <w:i/>
          <w:iCs/>
          <w:sz w:val="24"/>
          <w:szCs w:val="24"/>
        </w:rPr>
        <w:t xml:space="preserve">using </w:t>
      </w:r>
      <w:r w:rsidR="009858DE" w:rsidRPr="00455012">
        <w:rPr>
          <w:rFonts w:ascii="Times New Roman" w:hAnsi="Times New Roman" w:cs="Times New Roman"/>
          <w:i/>
          <w:iCs/>
          <w:sz w:val="24"/>
          <w:szCs w:val="24"/>
        </w:rPr>
        <w:t>information technology</w:t>
      </w:r>
      <w:r w:rsidR="001854F1" w:rsidRPr="00455012">
        <w:rPr>
          <w:rFonts w:ascii="Times New Roman" w:hAnsi="Times New Roman" w:cs="Times New Roman"/>
          <w:sz w:val="24"/>
          <w:szCs w:val="24"/>
        </w:rPr>
        <w:t>.</w:t>
      </w:r>
      <w:r w:rsidR="00C32CC2" w:rsidRPr="00455012">
        <w:rPr>
          <w:rFonts w:ascii="Times New Roman" w:hAnsi="Times New Roman" w:cs="Times New Roman"/>
          <w:sz w:val="24"/>
          <w:szCs w:val="24"/>
        </w:rPr>
        <w:t xml:space="preserve"> </w:t>
      </w:r>
      <w:r w:rsidR="001854F1" w:rsidRPr="00455012">
        <w:rPr>
          <w:rFonts w:ascii="Times New Roman" w:hAnsi="Times New Roman" w:cs="Times New Roman"/>
          <w:sz w:val="24"/>
          <w:szCs w:val="24"/>
        </w:rPr>
        <w:t xml:space="preserve">The third cluster </w:t>
      </w:r>
      <w:del w:id="13" w:author="Aghimien" w:date="2023-11-25T22:11:00Z">
        <w:r w:rsidR="001854F1" w:rsidRPr="00455012" w:rsidDel="00B87420">
          <w:rPr>
            <w:rFonts w:ascii="Times New Roman" w:hAnsi="Times New Roman" w:cs="Times New Roman"/>
            <w:sz w:val="24"/>
            <w:szCs w:val="24"/>
          </w:rPr>
          <w:delText xml:space="preserve">in blue </w:delText>
        </w:r>
      </w:del>
      <w:r w:rsidR="001854F1" w:rsidRPr="00455012">
        <w:rPr>
          <w:rFonts w:ascii="Times New Roman" w:hAnsi="Times New Roman" w:cs="Times New Roman"/>
          <w:sz w:val="24"/>
          <w:szCs w:val="24"/>
        </w:rPr>
        <w:t>has 11 items</w:t>
      </w:r>
      <w:r w:rsidR="009858DE" w:rsidRPr="00455012">
        <w:rPr>
          <w:rFonts w:ascii="Times New Roman" w:hAnsi="Times New Roman" w:cs="Times New Roman"/>
          <w:sz w:val="24"/>
          <w:szCs w:val="24"/>
        </w:rPr>
        <w:t>, including</w:t>
      </w:r>
      <w:r w:rsidR="001854F1" w:rsidRPr="00455012">
        <w:rPr>
          <w:rFonts w:ascii="Times New Roman" w:hAnsi="Times New Roman" w:cs="Times New Roman"/>
          <w:sz w:val="24"/>
          <w:szCs w:val="24"/>
        </w:rPr>
        <w:t xml:space="preserve"> organisational ambidexterity, digital innovations, </w:t>
      </w:r>
      <w:r w:rsidR="008F6699" w:rsidRPr="00455012">
        <w:rPr>
          <w:rFonts w:ascii="Times New Roman" w:hAnsi="Times New Roman" w:cs="Times New Roman"/>
          <w:sz w:val="24"/>
          <w:szCs w:val="24"/>
        </w:rPr>
        <w:t xml:space="preserve">the </w:t>
      </w:r>
      <w:r w:rsidR="001854F1" w:rsidRPr="00455012">
        <w:rPr>
          <w:rFonts w:ascii="Times New Roman" w:hAnsi="Times New Roman" w:cs="Times New Roman"/>
          <w:sz w:val="24"/>
          <w:szCs w:val="24"/>
        </w:rPr>
        <w:t xml:space="preserve">internet of things, enterprise resource management, business process management, </w:t>
      </w:r>
      <w:r w:rsidR="009858DE" w:rsidRPr="00455012">
        <w:rPr>
          <w:rFonts w:ascii="Times New Roman" w:hAnsi="Times New Roman" w:cs="Times New Roman"/>
          <w:sz w:val="24"/>
          <w:szCs w:val="24"/>
        </w:rPr>
        <w:t xml:space="preserve">and </w:t>
      </w:r>
      <w:r w:rsidR="001854F1" w:rsidRPr="00455012">
        <w:rPr>
          <w:rFonts w:ascii="Times New Roman" w:hAnsi="Times New Roman" w:cs="Times New Roman"/>
          <w:sz w:val="24"/>
          <w:szCs w:val="24"/>
        </w:rPr>
        <w:t>dynamic capabilities</w:t>
      </w:r>
      <w:r w:rsidR="009858DE" w:rsidRPr="00455012">
        <w:rPr>
          <w:rFonts w:ascii="Times New Roman" w:hAnsi="Times New Roman" w:cs="Times New Roman"/>
          <w:sz w:val="24"/>
          <w:szCs w:val="24"/>
        </w:rPr>
        <w:t>.</w:t>
      </w:r>
      <w:r w:rsidR="001854F1" w:rsidRPr="00455012">
        <w:rPr>
          <w:rFonts w:ascii="Times New Roman" w:hAnsi="Times New Roman" w:cs="Times New Roman"/>
          <w:sz w:val="24"/>
          <w:szCs w:val="24"/>
        </w:rPr>
        <w:t xml:space="preserve"> These </w:t>
      </w:r>
      <w:r w:rsidR="00DB3A6D" w:rsidRPr="00455012">
        <w:rPr>
          <w:rFonts w:ascii="Times New Roman" w:hAnsi="Times New Roman" w:cs="Times New Roman"/>
          <w:sz w:val="24"/>
          <w:szCs w:val="24"/>
        </w:rPr>
        <w:t xml:space="preserve">terms </w:t>
      </w:r>
      <w:r w:rsidR="003577F4" w:rsidRPr="00455012">
        <w:rPr>
          <w:rFonts w:ascii="Times New Roman" w:hAnsi="Times New Roman" w:cs="Times New Roman"/>
          <w:sz w:val="24"/>
          <w:szCs w:val="24"/>
        </w:rPr>
        <w:t>point</w:t>
      </w:r>
      <w:r w:rsidR="001854F1" w:rsidRPr="00455012">
        <w:rPr>
          <w:rFonts w:ascii="Times New Roman" w:hAnsi="Times New Roman" w:cs="Times New Roman"/>
          <w:sz w:val="24"/>
          <w:szCs w:val="24"/>
        </w:rPr>
        <w:t xml:space="preserve"> towards </w:t>
      </w:r>
      <w:r w:rsidR="006D16F3" w:rsidRPr="00455012">
        <w:rPr>
          <w:rFonts w:ascii="Times New Roman" w:hAnsi="Times New Roman" w:cs="Times New Roman"/>
          <w:i/>
          <w:iCs/>
          <w:sz w:val="24"/>
          <w:szCs w:val="24"/>
        </w:rPr>
        <w:t>OA</w:t>
      </w:r>
      <w:r w:rsidR="003577F4" w:rsidRPr="00455012">
        <w:rPr>
          <w:rFonts w:ascii="Times New Roman" w:hAnsi="Times New Roman" w:cs="Times New Roman"/>
          <w:i/>
          <w:iCs/>
          <w:sz w:val="24"/>
          <w:szCs w:val="24"/>
        </w:rPr>
        <w:t xml:space="preserve"> in </w:t>
      </w:r>
      <w:r w:rsidR="008F6699" w:rsidRPr="00455012">
        <w:rPr>
          <w:rFonts w:ascii="Times New Roman" w:hAnsi="Times New Roman" w:cs="Times New Roman"/>
          <w:i/>
          <w:iCs/>
          <w:sz w:val="24"/>
          <w:szCs w:val="24"/>
        </w:rPr>
        <w:t xml:space="preserve">the </w:t>
      </w:r>
      <w:r w:rsidR="003577F4" w:rsidRPr="00455012">
        <w:rPr>
          <w:rFonts w:ascii="Times New Roman" w:hAnsi="Times New Roman" w:cs="Times New Roman"/>
          <w:i/>
          <w:iCs/>
          <w:sz w:val="24"/>
          <w:szCs w:val="24"/>
        </w:rPr>
        <w:t>management of business proces</w:t>
      </w:r>
      <w:r w:rsidR="008F6699" w:rsidRPr="00455012">
        <w:rPr>
          <w:rFonts w:ascii="Times New Roman" w:hAnsi="Times New Roman" w:cs="Times New Roman"/>
          <w:i/>
          <w:iCs/>
          <w:sz w:val="24"/>
          <w:szCs w:val="24"/>
        </w:rPr>
        <w:t>se</w:t>
      </w:r>
      <w:r w:rsidR="003577F4" w:rsidRPr="00455012">
        <w:rPr>
          <w:rFonts w:ascii="Times New Roman" w:hAnsi="Times New Roman" w:cs="Times New Roman"/>
          <w:i/>
          <w:iCs/>
          <w:sz w:val="24"/>
          <w:szCs w:val="24"/>
        </w:rPr>
        <w:t>s</w:t>
      </w:r>
      <w:r w:rsidR="003577F4" w:rsidRPr="00455012">
        <w:rPr>
          <w:rFonts w:ascii="Times New Roman" w:hAnsi="Times New Roman" w:cs="Times New Roman"/>
          <w:sz w:val="24"/>
          <w:szCs w:val="24"/>
        </w:rPr>
        <w:t>.</w:t>
      </w:r>
      <w:r w:rsidR="00C32CC2" w:rsidRPr="00455012">
        <w:rPr>
          <w:rFonts w:ascii="Times New Roman" w:hAnsi="Times New Roman" w:cs="Times New Roman"/>
          <w:sz w:val="24"/>
          <w:szCs w:val="24"/>
        </w:rPr>
        <w:t xml:space="preserve"> </w:t>
      </w:r>
      <w:r w:rsidR="001854F1" w:rsidRPr="00455012">
        <w:rPr>
          <w:rFonts w:ascii="Times New Roman" w:hAnsi="Times New Roman" w:cs="Times New Roman"/>
          <w:sz w:val="24"/>
          <w:szCs w:val="24"/>
        </w:rPr>
        <w:t xml:space="preserve">The fourth cluster </w:t>
      </w:r>
      <w:del w:id="14" w:author="Aghimien" w:date="2023-11-25T22:11:00Z">
        <w:r w:rsidR="001854F1" w:rsidRPr="00455012" w:rsidDel="00B87420">
          <w:rPr>
            <w:rFonts w:ascii="Times New Roman" w:hAnsi="Times New Roman" w:cs="Times New Roman"/>
            <w:sz w:val="24"/>
            <w:szCs w:val="24"/>
          </w:rPr>
          <w:delText xml:space="preserve">in yellow </w:delText>
        </w:r>
      </w:del>
      <w:r w:rsidR="001854F1" w:rsidRPr="00455012">
        <w:rPr>
          <w:rFonts w:ascii="Times New Roman" w:hAnsi="Times New Roman" w:cs="Times New Roman"/>
          <w:sz w:val="24"/>
          <w:szCs w:val="24"/>
        </w:rPr>
        <w:t xml:space="preserve">has </w:t>
      </w:r>
      <w:r w:rsidR="008F6699" w:rsidRPr="00455012">
        <w:rPr>
          <w:rFonts w:ascii="Times New Roman" w:hAnsi="Times New Roman" w:cs="Times New Roman"/>
          <w:sz w:val="24"/>
          <w:szCs w:val="24"/>
        </w:rPr>
        <w:t>ten</w:t>
      </w:r>
      <w:r w:rsidR="001854F1" w:rsidRPr="00455012">
        <w:rPr>
          <w:rFonts w:ascii="Times New Roman" w:hAnsi="Times New Roman" w:cs="Times New Roman"/>
          <w:sz w:val="24"/>
          <w:szCs w:val="24"/>
        </w:rPr>
        <w:t xml:space="preserve"> items that are strongly related to the </w:t>
      </w:r>
      <w:r w:rsidR="00DB3A6D" w:rsidRPr="00455012">
        <w:rPr>
          <w:rFonts w:ascii="Times New Roman" w:hAnsi="Times New Roman" w:cs="Times New Roman"/>
          <w:sz w:val="24"/>
          <w:szCs w:val="24"/>
        </w:rPr>
        <w:t>term</w:t>
      </w:r>
      <w:r w:rsidR="006D16F3" w:rsidRPr="00455012">
        <w:rPr>
          <w:rFonts w:ascii="Times New Roman" w:hAnsi="Times New Roman" w:cs="Times New Roman"/>
          <w:sz w:val="24"/>
          <w:szCs w:val="24"/>
        </w:rPr>
        <w:t xml:space="preserve">' </w:t>
      </w:r>
      <w:r w:rsidR="001854F1" w:rsidRPr="00455012">
        <w:rPr>
          <w:rFonts w:ascii="Times New Roman" w:hAnsi="Times New Roman" w:cs="Times New Roman"/>
          <w:sz w:val="24"/>
          <w:szCs w:val="24"/>
        </w:rPr>
        <w:t xml:space="preserve">digital </w:t>
      </w:r>
      <w:r w:rsidR="006D16F3" w:rsidRPr="00455012">
        <w:rPr>
          <w:rFonts w:ascii="Times New Roman" w:hAnsi="Times New Roman" w:cs="Times New Roman"/>
          <w:sz w:val="24"/>
          <w:szCs w:val="24"/>
        </w:rPr>
        <w:t>'technologies'</w:t>
      </w:r>
      <w:r w:rsidR="001854F1" w:rsidRPr="00455012">
        <w:rPr>
          <w:rFonts w:ascii="Times New Roman" w:hAnsi="Times New Roman" w:cs="Times New Roman"/>
          <w:sz w:val="24"/>
          <w:szCs w:val="24"/>
        </w:rPr>
        <w:t xml:space="preserve">. These </w:t>
      </w:r>
      <w:r w:rsidR="00DB3A6D" w:rsidRPr="00455012">
        <w:rPr>
          <w:rFonts w:ascii="Times New Roman" w:hAnsi="Times New Roman" w:cs="Times New Roman"/>
          <w:sz w:val="24"/>
          <w:szCs w:val="24"/>
        </w:rPr>
        <w:t xml:space="preserve">terms </w:t>
      </w:r>
      <w:r w:rsidR="001854F1" w:rsidRPr="00455012">
        <w:rPr>
          <w:rFonts w:ascii="Times New Roman" w:hAnsi="Times New Roman" w:cs="Times New Roman"/>
          <w:sz w:val="24"/>
          <w:szCs w:val="24"/>
        </w:rPr>
        <w:t xml:space="preserve">include personnel, ambidextrous learning, e-learning, engineering education, digitisation, innovation, transformation, organisational, and sustainability. These </w:t>
      </w:r>
      <w:r w:rsidR="00DB3A6D" w:rsidRPr="00455012">
        <w:rPr>
          <w:rFonts w:ascii="Times New Roman" w:hAnsi="Times New Roman" w:cs="Times New Roman"/>
          <w:sz w:val="24"/>
          <w:szCs w:val="24"/>
        </w:rPr>
        <w:t xml:space="preserve">terms </w:t>
      </w:r>
      <w:r w:rsidR="001854F1" w:rsidRPr="00455012">
        <w:rPr>
          <w:rFonts w:ascii="Times New Roman" w:hAnsi="Times New Roman" w:cs="Times New Roman"/>
          <w:sz w:val="24"/>
          <w:szCs w:val="24"/>
        </w:rPr>
        <w:t xml:space="preserve">point to </w:t>
      </w:r>
      <w:r w:rsidR="001854F1" w:rsidRPr="00455012">
        <w:rPr>
          <w:rFonts w:ascii="Times New Roman" w:hAnsi="Times New Roman" w:cs="Times New Roman"/>
          <w:i/>
          <w:iCs/>
          <w:sz w:val="24"/>
          <w:szCs w:val="24"/>
        </w:rPr>
        <w:t>improving</w:t>
      </w:r>
      <w:r w:rsidR="008F6699" w:rsidRPr="00455012">
        <w:rPr>
          <w:rFonts w:ascii="Times New Roman" w:hAnsi="Times New Roman" w:cs="Times New Roman"/>
          <w:i/>
          <w:iCs/>
          <w:sz w:val="24"/>
          <w:szCs w:val="24"/>
        </w:rPr>
        <w:t xml:space="preserve"> </w:t>
      </w:r>
      <w:r w:rsidR="00BD3E3E" w:rsidRPr="00455012">
        <w:rPr>
          <w:rFonts w:ascii="Times New Roman" w:hAnsi="Times New Roman" w:cs="Times New Roman"/>
          <w:i/>
          <w:iCs/>
          <w:sz w:val="24"/>
          <w:szCs w:val="24"/>
        </w:rPr>
        <w:t xml:space="preserve">personnel </w:t>
      </w:r>
      <w:r w:rsidR="001854F1" w:rsidRPr="00455012">
        <w:rPr>
          <w:rFonts w:ascii="Times New Roman" w:hAnsi="Times New Roman" w:cs="Times New Roman"/>
          <w:i/>
          <w:iCs/>
          <w:sz w:val="24"/>
          <w:szCs w:val="24"/>
        </w:rPr>
        <w:t>ambidexterity through digitalisation</w:t>
      </w:r>
      <w:r w:rsidR="003577F4" w:rsidRPr="00455012">
        <w:rPr>
          <w:rFonts w:ascii="Times New Roman" w:hAnsi="Times New Roman" w:cs="Times New Roman"/>
          <w:i/>
          <w:iCs/>
          <w:sz w:val="24"/>
          <w:szCs w:val="24"/>
        </w:rPr>
        <w:t>.</w:t>
      </w:r>
      <w:r w:rsidR="00C32CC2" w:rsidRPr="00455012">
        <w:rPr>
          <w:rFonts w:ascii="Times New Roman" w:hAnsi="Times New Roman" w:cs="Times New Roman"/>
          <w:i/>
          <w:iCs/>
          <w:sz w:val="24"/>
          <w:szCs w:val="24"/>
        </w:rPr>
        <w:t xml:space="preserve"> </w:t>
      </w:r>
      <w:r w:rsidR="001854F1" w:rsidRPr="00455012">
        <w:rPr>
          <w:rFonts w:ascii="Times New Roman" w:hAnsi="Times New Roman" w:cs="Times New Roman"/>
          <w:sz w:val="24"/>
          <w:szCs w:val="24"/>
        </w:rPr>
        <w:t xml:space="preserve">The last cluster </w:t>
      </w:r>
      <w:del w:id="15" w:author="Aghimien" w:date="2023-11-25T22:11:00Z">
        <w:r w:rsidR="001854F1" w:rsidRPr="00455012" w:rsidDel="00B87420">
          <w:rPr>
            <w:rFonts w:ascii="Times New Roman" w:hAnsi="Times New Roman" w:cs="Times New Roman"/>
            <w:sz w:val="24"/>
            <w:szCs w:val="24"/>
          </w:rPr>
          <w:delText xml:space="preserve">in purple </w:delText>
        </w:r>
      </w:del>
      <w:r w:rsidR="001854F1" w:rsidRPr="00455012">
        <w:rPr>
          <w:rFonts w:ascii="Times New Roman" w:hAnsi="Times New Roman" w:cs="Times New Roman"/>
          <w:sz w:val="24"/>
          <w:szCs w:val="24"/>
        </w:rPr>
        <w:t xml:space="preserve">has </w:t>
      </w:r>
      <w:r w:rsidR="008F6699" w:rsidRPr="00455012">
        <w:rPr>
          <w:rFonts w:ascii="Times New Roman" w:hAnsi="Times New Roman" w:cs="Times New Roman"/>
          <w:sz w:val="24"/>
          <w:szCs w:val="24"/>
        </w:rPr>
        <w:t>eight</w:t>
      </w:r>
      <w:r w:rsidR="001854F1" w:rsidRPr="00455012">
        <w:rPr>
          <w:rFonts w:ascii="Times New Roman" w:hAnsi="Times New Roman" w:cs="Times New Roman"/>
          <w:sz w:val="24"/>
          <w:szCs w:val="24"/>
        </w:rPr>
        <w:t xml:space="preserve"> items</w:t>
      </w:r>
      <w:r w:rsidR="008F6699" w:rsidRPr="00455012">
        <w:rPr>
          <w:rFonts w:ascii="Times New Roman" w:hAnsi="Times New Roman" w:cs="Times New Roman"/>
          <w:sz w:val="24"/>
          <w:szCs w:val="24"/>
        </w:rPr>
        <w:t>:</w:t>
      </w:r>
      <w:r w:rsidR="001854F1" w:rsidRPr="00455012">
        <w:rPr>
          <w:rFonts w:ascii="Times New Roman" w:hAnsi="Times New Roman" w:cs="Times New Roman"/>
          <w:sz w:val="24"/>
          <w:szCs w:val="24"/>
        </w:rPr>
        <w:t xml:space="preserve"> industry 4.0, metadata, organisational learning</w:t>
      </w:r>
      <w:r w:rsidR="008F6699" w:rsidRPr="00455012">
        <w:rPr>
          <w:rFonts w:ascii="Times New Roman" w:hAnsi="Times New Roman" w:cs="Times New Roman"/>
          <w:sz w:val="24"/>
          <w:szCs w:val="24"/>
        </w:rPr>
        <w:t>,</w:t>
      </w:r>
      <w:r w:rsidR="001854F1" w:rsidRPr="00455012">
        <w:rPr>
          <w:rFonts w:ascii="Times New Roman" w:hAnsi="Times New Roman" w:cs="Times New Roman"/>
          <w:sz w:val="24"/>
          <w:szCs w:val="24"/>
        </w:rPr>
        <w:t xml:space="preserve"> small and medium</w:t>
      </w:r>
      <w:r w:rsidR="008F6699" w:rsidRPr="00455012">
        <w:rPr>
          <w:rFonts w:ascii="Times New Roman" w:hAnsi="Times New Roman" w:cs="Times New Roman"/>
          <w:sz w:val="24"/>
          <w:szCs w:val="24"/>
        </w:rPr>
        <w:t>-</w:t>
      </w:r>
      <w:r w:rsidR="001854F1" w:rsidRPr="00455012">
        <w:rPr>
          <w:rFonts w:ascii="Times New Roman" w:hAnsi="Times New Roman" w:cs="Times New Roman"/>
          <w:sz w:val="24"/>
          <w:szCs w:val="24"/>
        </w:rPr>
        <w:t xml:space="preserve">sized enterprise, exploration, exploitation, </w:t>
      </w:r>
      <w:r w:rsidR="008F6699" w:rsidRPr="00455012">
        <w:rPr>
          <w:rFonts w:ascii="Times New Roman" w:hAnsi="Times New Roman" w:cs="Times New Roman"/>
          <w:sz w:val="24"/>
          <w:szCs w:val="24"/>
        </w:rPr>
        <w:t xml:space="preserve">and </w:t>
      </w:r>
      <w:r w:rsidR="001854F1" w:rsidRPr="00455012">
        <w:rPr>
          <w:rFonts w:ascii="Times New Roman" w:hAnsi="Times New Roman" w:cs="Times New Roman"/>
          <w:sz w:val="24"/>
          <w:szCs w:val="24"/>
        </w:rPr>
        <w:t>knowledge management</w:t>
      </w:r>
      <w:r w:rsidR="00113FC2" w:rsidRPr="00455012">
        <w:rPr>
          <w:rFonts w:ascii="Times New Roman" w:hAnsi="Times New Roman" w:cs="Times New Roman"/>
          <w:sz w:val="24"/>
          <w:szCs w:val="24"/>
        </w:rPr>
        <w:t xml:space="preserve">. These </w:t>
      </w:r>
      <w:r w:rsidR="00DB3A6D" w:rsidRPr="00455012">
        <w:rPr>
          <w:rFonts w:ascii="Times New Roman" w:hAnsi="Times New Roman" w:cs="Times New Roman"/>
          <w:sz w:val="24"/>
          <w:szCs w:val="24"/>
        </w:rPr>
        <w:t xml:space="preserve">terms </w:t>
      </w:r>
      <w:r w:rsidR="00113FC2" w:rsidRPr="00455012">
        <w:rPr>
          <w:rFonts w:ascii="Times New Roman" w:hAnsi="Times New Roman" w:cs="Times New Roman"/>
          <w:sz w:val="24"/>
          <w:szCs w:val="24"/>
        </w:rPr>
        <w:t>p</w:t>
      </w:r>
      <w:r w:rsidR="008F6699" w:rsidRPr="00455012">
        <w:rPr>
          <w:rFonts w:ascii="Times New Roman" w:hAnsi="Times New Roman" w:cs="Times New Roman"/>
          <w:sz w:val="24"/>
          <w:szCs w:val="24"/>
        </w:rPr>
        <w:t>o</w:t>
      </w:r>
      <w:r w:rsidR="00113FC2" w:rsidRPr="00455012">
        <w:rPr>
          <w:rFonts w:ascii="Times New Roman" w:hAnsi="Times New Roman" w:cs="Times New Roman"/>
          <w:sz w:val="24"/>
          <w:szCs w:val="24"/>
        </w:rPr>
        <w:t xml:space="preserve">int towards </w:t>
      </w:r>
      <w:r w:rsidR="00BD3E3E" w:rsidRPr="00455012">
        <w:rPr>
          <w:rFonts w:ascii="Times New Roman" w:hAnsi="Times New Roman" w:cs="Times New Roman"/>
          <w:i/>
          <w:iCs/>
          <w:sz w:val="24"/>
          <w:szCs w:val="24"/>
        </w:rPr>
        <w:t>o</w:t>
      </w:r>
      <w:r w:rsidR="00113FC2" w:rsidRPr="00455012">
        <w:rPr>
          <w:rFonts w:ascii="Times New Roman" w:hAnsi="Times New Roman" w:cs="Times New Roman"/>
          <w:i/>
          <w:iCs/>
          <w:sz w:val="24"/>
          <w:szCs w:val="24"/>
        </w:rPr>
        <w:t xml:space="preserve">rganisational learning </w:t>
      </w:r>
      <w:r w:rsidR="008F6699" w:rsidRPr="00455012">
        <w:rPr>
          <w:rFonts w:ascii="Times New Roman" w:hAnsi="Times New Roman" w:cs="Times New Roman"/>
          <w:i/>
          <w:iCs/>
          <w:sz w:val="24"/>
          <w:szCs w:val="24"/>
        </w:rPr>
        <w:t>by exploiting and exploring</w:t>
      </w:r>
      <w:r w:rsidR="00113FC2" w:rsidRPr="00455012">
        <w:rPr>
          <w:rFonts w:ascii="Times New Roman" w:hAnsi="Times New Roman" w:cs="Times New Roman"/>
          <w:i/>
          <w:iCs/>
          <w:sz w:val="24"/>
          <w:szCs w:val="24"/>
        </w:rPr>
        <w:t xml:space="preserve"> industry 4.0 technologies</w:t>
      </w:r>
      <w:r w:rsidR="00113FC2" w:rsidRPr="00455012">
        <w:rPr>
          <w:rFonts w:ascii="Times New Roman" w:hAnsi="Times New Roman" w:cs="Times New Roman"/>
          <w:sz w:val="24"/>
          <w:szCs w:val="24"/>
        </w:rPr>
        <w:t>.</w:t>
      </w:r>
    </w:p>
    <w:p w14:paraId="1742A56E" w14:textId="54A402C5" w:rsidR="00455012" w:rsidRPr="00455012" w:rsidRDefault="00455012" w:rsidP="004550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2: Cluster of keywords indicating </w:t>
      </w:r>
      <w:r w:rsidRPr="00455012">
        <w:rPr>
          <w:rFonts w:ascii="Times New Roman" w:hAnsi="Times New Roman" w:cs="Times New Roman"/>
          <w:sz w:val="24"/>
          <w:szCs w:val="24"/>
        </w:rPr>
        <w:t>areas of research focus</w:t>
      </w:r>
    </w:p>
    <w:tbl>
      <w:tblPr>
        <w:tblW w:w="5177" w:type="pct"/>
        <w:jc w:val="center"/>
        <w:tblBorders>
          <w:top w:val="single" w:sz="12" w:space="0" w:color="auto"/>
          <w:bottom w:val="single" w:sz="12" w:space="0" w:color="auto"/>
        </w:tblBorders>
        <w:tblLook w:val="04A0" w:firstRow="1" w:lastRow="0" w:firstColumn="1" w:lastColumn="0" w:noHBand="0" w:noVBand="1"/>
      </w:tblPr>
      <w:tblGrid>
        <w:gridCol w:w="3686"/>
        <w:gridCol w:w="552"/>
        <w:gridCol w:w="1029"/>
        <w:gridCol w:w="2835"/>
        <w:gridCol w:w="586"/>
        <w:gridCol w:w="785"/>
      </w:tblGrid>
      <w:tr w:rsidR="00455012" w:rsidRPr="00455012" w14:paraId="38BCFFD6" w14:textId="77777777" w:rsidTr="00455012">
        <w:trPr>
          <w:trHeight w:val="50"/>
          <w:jc w:val="center"/>
        </w:trPr>
        <w:tc>
          <w:tcPr>
            <w:tcW w:w="3686" w:type="dxa"/>
            <w:tcBorders>
              <w:top w:val="single" w:sz="12" w:space="0" w:color="auto"/>
              <w:bottom w:val="single" w:sz="2" w:space="0" w:color="auto"/>
            </w:tcBorders>
            <w:shd w:val="clear" w:color="auto" w:fill="auto"/>
            <w:noWrap/>
            <w:vAlign w:val="bottom"/>
            <w:hideMark/>
          </w:tcPr>
          <w:p w14:paraId="1B34ED7A" w14:textId="0ECD805F"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Keyword</w:t>
            </w:r>
          </w:p>
        </w:tc>
        <w:tc>
          <w:tcPr>
            <w:tcW w:w="425" w:type="dxa"/>
            <w:tcBorders>
              <w:top w:val="single" w:sz="12" w:space="0" w:color="auto"/>
              <w:bottom w:val="single" w:sz="2" w:space="0" w:color="auto"/>
            </w:tcBorders>
            <w:shd w:val="clear" w:color="auto" w:fill="auto"/>
            <w:noWrap/>
            <w:vAlign w:val="bottom"/>
            <w:hideMark/>
          </w:tcPr>
          <w:p w14:paraId="5887171E"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Nos.</w:t>
            </w:r>
          </w:p>
        </w:tc>
        <w:tc>
          <w:tcPr>
            <w:tcW w:w="1029" w:type="dxa"/>
            <w:tcBorders>
              <w:top w:val="single" w:sz="12" w:space="0" w:color="auto"/>
              <w:bottom w:val="single" w:sz="2" w:space="0" w:color="auto"/>
            </w:tcBorders>
            <w:shd w:val="clear" w:color="auto" w:fill="auto"/>
            <w:noWrap/>
            <w:vAlign w:val="bottom"/>
            <w:hideMark/>
          </w:tcPr>
          <w:p w14:paraId="518EC3C5" w14:textId="60B77D4A"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TLS</w:t>
            </w:r>
          </w:p>
        </w:tc>
        <w:tc>
          <w:tcPr>
            <w:tcW w:w="2835" w:type="dxa"/>
            <w:tcBorders>
              <w:top w:val="single" w:sz="12" w:space="0" w:color="auto"/>
              <w:bottom w:val="single" w:sz="2" w:space="0" w:color="auto"/>
            </w:tcBorders>
            <w:shd w:val="clear" w:color="auto" w:fill="auto"/>
            <w:noWrap/>
            <w:vAlign w:val="bottom"/>
            <w:hideMark/>
          </w:tcPr>
          <w:p w14:paraId="6CF94FA7" w14:textId="77D3BCA5"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Keyword</w:t>
            </w:r>
          </w:p>
        </w:tc>
        <w:tc>
          <w:tcPr>
            <w:tcW w:w="586" w:type="dxa"/>
            <w:tcBorders>
              <w:top w:val="single" w:sz="12" w:space="0" w:color="auto"/>
              <w:bottom w:val="single" w:sz="2" w:space="0" w:color="auto"/>
            </w:tcBorders>
            <w:shd w:val="clear" w:color="auto" w:fill="auto"/>
            <w:noWrap/>
            <w:vAlign w:val="bottom"/>
            <w:hideMark/>
          </w:tcPr>
          <w:p w14:paraId="3371B9DF"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Nos.</w:t>
            </w:r>
          </w:p>
        </w:tc>
        <w:tc>
          <w:tcPr>
            <w:tcW w:w="785" w:type="dxa"/>
            <w:tcBorders>
              <w:top w:val="single" w:sz="12" w:space="0" w:color="auto"/>
              <w:bottom w:val="single" w:sz="2" w:space="0" w:color="auto"/>
            </w:tcBorders>
            <w:shd w:val="clear" w:color="auto" w:fill="auto"/>
            <w:noWrap/>
            <w:vAlign w:val="bottom"/>
            <w:hideMark/>
          </w:tcPr>
          <w:p w14:paraId="2CF471C3" w14:textId="7B592A12"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TLS</w:t>
            </w:r>
          </w:p>
        </w:tc>
      </w:tr>
      <w:tr w:rsidR="00455012" w:rsidRPr="00455012" w14:paraId="67C71E74" w14:textId="77777777" w:rsidTr="00455012">
        <w:trPr>
          <w:trHeight w:val="50"/>
          <w:jc w:val="center"/>
        </w:trPr>
        <w:tc>
          <w:tcPr>
            <w:tcW w:w="5140" w:type="dxa"/>
            <w:gridSpan w:val="3"/>
            <w:tcBorders>
              <w:top w:val="single" w:sz="2" w:space="0" w:color="auto"/>
            </w:tcBorders>
            <w:shd w:val="clear" w:color="auto" w:fill="BFBFBF" w:themeFill="background1" w:themeFillShade="BF"/>
            <w:noWrap/>
            <w:vAlign w:val="bottom"/>
            <w:hideMark/>
          </w:tcPr>
          <w:p w14:paraId="7D57A3D2" w14:textId="0FFDB33B"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r w:rsidRPr="00455012">
              <w:rPr>
                <w:rFonts w:ascii="Times New Roman" w:eastAsia="Times New Roman" w:hAnsi="Times New Roman" w:cs="Times New Roman"/>
                <w:b/>
                <w:bCs/>
                <w:color w:val="000000"/>
                <w:sz w:val="18"/>
                <w:szCs w:val="18"/>
                <w:lang w:eastAsia="en-ZA"/>
              </w:rPr>
              <w:t xml:space="preserve">Cluster 1 </w:t>
            </w:r>
          </w:p>
        </w:tc>
        <w:tc>
          <w:tcPr>
            <w:tcW w:w="4206" w:type="dxa"/>
            <w:gridSpan w:val="3"/>
            <w:tcBorders>
              <w:top w:val="single" w:sz="2" w:space="0" w:color="auto"/>
            </w:tcBorders>
            <w:shd w:val="clear" w:color="auto" w:fill="BFBFBF" w:themeFill="background1" w:themeFillShade="BF"/>
            <w:noWrap/>
            <w:vAlign w:val="bottom"/>
            <w:hideMark/>
          </w:tcPr>
          <w:p w14:paraId="1644C85C" w14:textId="5664528C"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r w:rsidRPr="00455012">
              <w:rPr>
                <w:rFonts w:ascii="Times New Roman" w:eastAsia="Times New Roman" w:hAnsi="Times New Roman" w:cs="Times New Roman"/>
                <w:b/>
                <w:bCs/>
                <w:color w:val="000000"/>
                <w:sz w:val="18"/>
                <w:szCs w:val="18"/>
                <w:lang w:eastAsia="en-ZA"/>
              </w:rPr>
              <w:t xml:space="preserve">Cluster 3 </w:t>
            </w:r>
          </w:p>
        </w:tc>
      </w:tr>
      <w:tr w:rsidR="00455012" w:rsidRPr="00455012" w14:paraId="636516E2" w14:textId="77777777" w:rsidTr="00455012">
        <w:trPr>
          <w:trHeight w:val="50"/>
          <w:jc w:val="center"/>
        </w:trPr>
        <w:tc>
          <w:tcPr>
            <w:tcW w:w="3686" w:type="dxa"/>
            <w:shd w:val="clear" w:color="auto" w:fill="auto"/>
            <w:noWrap/>
            <w:vAlign w:val="bottom"/>
            <w:hideMark/>
          </w:tcPr>
          <w:p w14:paraId="5CE82859" w14:textId="69832C2D"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Ambidexterity</w:t>
            </w:r>
          </w:p>
        </w:tc>
        <w:tc>
          <w:tcPr>
            <w:tcW w:w="425" w:type="dxa"/>
            <w:shd w:val="clear" w:color="auto" w:fill="auto"/>
            <w:noWrap/>
            <w:vAlign w:val="bottom"/>
            <w:hideMark/>
          </w:tcPr>
          <w:p w14:paraId="5160C0DD"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36</w:t>
            </w:r>
          </w:p>
        </w:tc>
        <w:tc>
          <w:tcPr>
            <w:tcW w:w="1029" w:type="dxa"/>
            <w:shd w:val="clear" w:color="auto" w:fill="auto"/>
            <w:noWrap/>
            <w:vAlign w:val="bottom"/>
            <w:hideMark/>
          </w:tcPr>
          <w:p w14:paraId="07D3B2A8"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99</w:t>
            </w:r>
          </w:p>
        </w:tc>
        <w:tc>
          <w:tcPr>
            <w:tcW w:w="2835" w:type="dxa"/>
            <w:shd w:val="clear" w:color="auto" w:fill="auto"/>
            <w:noWrap/>
            <w:vAlign w:val="bottom"/>
            <w:hideMark/>
          </w:tcPr>
          <w:p w14:paraId="5F799EBC" w14:textId="5E135D69"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Business process management</w:t>
            </w:r>
          </w:p>
        </w:tc>
        <w:tc>
          <w:tcPr>
            <w:tcW w:w="586" w:type="dxa"/>
            <w:shd w:val="clear" w:color="auto" w:fill="auto"/>
            <w:noWrap/>
            <w:vAlign w:val="bottom"/>
            <w:hideMark/>
          </w:tcPr>
          <w:p w14:paraId="57CB8BFB"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5</w:t>
            </w:r>
          </w:p>
        </w:tc>
        <w:tc>
          <w:tcPr>
            <w:tcW w:w="785" w:type="dxa"/>
            <w:shd w:val="clear" w:color="auto" w:fill="auto"/>
            <w:noWrap/>
            <w:vAlign w:val="bottom"/>
            <w:hideMark/>
          </w:tcPr>
          <w:p w14:paraId="36C5F56D"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15</w:t>
            </w:r>
          </w:p>
        </w:tc>
      </w:tr>
      <w:tr w:rsidR="00455012" w:rsidRPr="00455012" w14:paraId="67513FAF" w14:textId="77777777" w:rsidTr="00455012">
        <w:trPr>
          <w:trHeight w:val="50"/>
          <w:jc w:val="center"/>
        </w:trPr>
        <w:tc>
          <w:tcPr>
            <w:tcW w:w="3686" w:type="dxa"/>
            <w:shd w:val="clear" w:color="auto" w:fill="auto"/>
            <w:noWrap/>
            <w:vAlign w:val="bottom"/>
            <w:hideMark/>
          </w:tcPr>
          <w:p w14:paraId="382BD676" w14:textId="3E2B1FBF"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Artificial intelligence</w:t>
            </w:r>
          </w:p>
        </w:tc>
        <w:tc>
          <w:tcPr>
            <w:tcW w:w="425" w:type="dxa"/>
            <w:shd w:val="clear" w:color="auto" w:fill="auto"/>
            <w:noWrap/>
            <w:vAlign w:val="bottom"/>
            <w:hideMark/>
          </w:tcPr>
          <w:p w14:paraId="04CF3819"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shd w:val="clear" w:color="auto" w:fill="auto"/>
            <w:noWrap/>
            <w:vAlign w:val="bottom"/>
            <w:hideMark/>
          </w:tcPr>
          <w:p w14:paraId="1CA7D8A6"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13</w:t>
            </w:r>
          </w:p>
        </w:tc>
        <w:tc>
          <w:tcPr>
            <w:tcW w:w="2835" w:type="dxa"/>
            <w:shd w:val="clear" w:color="auto" w:fill="auto"/>
            <w:noWrap/>
            <w:vAlign w:val="bottom"/>
            <w:hideMark/>
          </w:tcPr>
          <w:p w14:paraId="6E2F094E" w14:textId="6667FF6C"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Covid-19</w:t>
            </w:r>
          </w:p>
        </w:tc>
        <w:tc>
          <w:tcPr>
            <w:tcW w:w="586" w:type="dxa"/>
            <w:shd w:val="clear" w:color="auto" w:fill="auto"/>
            <w:noWrap/>
            <w:vAlign w:val="bottom"/>
            <w:hideMark/>
          </w:tcPr>
          <w:p w14:paraId="1D84ED99"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5</w:t>
            </w:r>
          </w:p>
        </w:tc>
        <w:tc>
          <w:tcPr>
            <w:tcW w:w="785" w:type="dxa"/>
            <w:shd w:val="clear" w:color="auto" w:fill="auto"/>
            <w:noWrap/>
            <w:vAlign w:val="bottom"/>
            <w:hideMark/>
          </w:tcPr>
          <w:p w14:paraId="0F9BCE97"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23</w:t>
            </w:r>
          </w:p>
        </w:tc>
      </w:tr>
      <w:tr w:rsidR="00455012" w:rsidRPr="00455012" w14:paraId="379F4456" w14:textId="77777777" w:rsidTr="00455012">
        <w:trPr>
          <w:trHeight w:val="50"/>
          <w:jc w:val="center"/>
        </w:trPr>
        <w:tc>
          <w:tcPr>
            <w:tcW w:w="3686" w:type="dxa"/>
            <w:shd w:val="clear" w:color="auto" w:fill="auto"/>
            <w:noWrap/>
            <w:vAlign w:val="bottom"/>
            <w:hideMark/>
          </w:tcPr>
          <w:p w14:paraId="33050BB2" w14:textId="38B8CE94"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Business model innovation</w:t>
            </w:r>
          </w:p>
        </w:tc>
        <w:tc>
          <w:tcPr>
            <w:tcW w:w="425" w:type="dxa"/>
            <w:shd w:val="clear" w:color="auto" w:fill="auto"/>
            <w:noWrap/>
            <w:vAlign w:val="bottom"/>
            <w:hideMark/>
          </w:tcPr>
          <w:p w14:paraId="639E6D73"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4</w:t>
            </w:r>
          </w:p>
        </w:tc>
        <w:tc>
          <w:tcPr>
            <w:tcW w:w="1029" w:type="dxa"/>
            <w:shd w:val="clear" w:color="auto" w:fill="auto"/>
            <w:noWrap/>
            <w:vAlign w:val="bottom"/>
            <w:hideMark/>
          </w:tcPr>
          <w:p w14:paraId="4FD9C10C"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12</w:t>
            </w:r>
          </w:p>
        </w:tc>
        <w:tc>
          <w:tcPr>
            <w:tcW w:w="2835" w:type="dxa"/>
            <w:shd w:val="clear" w:color="auto" w:fill="auto"/>
            <w:noWrap/>
            <w:vAlign w:val="bottom"/>
            <w:hideMark/>
          </w:tcPr>
          <w:p w14:paraId="6FCFD541" w14:textId="521217C5"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Digital innovation</w:t>
            </w:r>
          </w:p>
        </w:tc>
        <w:tc>
          <w:tcPr>
            <w:tcW w:w="586" w:type="dxa"/>
            <w:shd w:val="clear" w:color="auto" w:fill="auto"/>
            <w:noWrap/>
            <w:vAlign w:val="bottom"/>
            <w:hideMark/>
          </w:tcPr>
          <w:p w14:paraId="13350E09"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7</w:t>
            </w:r>
          </w:p>
        </w:tc>
        <w:tc>
          <w:tcPr>
            <w:tcW w:w="785" w:type="dxa"/>
            <w:shd w:val="clear" w:color="auto" w:fill="auto"/>
            <w:noWrap/>
            <w:vAlign w:val="bottom"/>
            <w:hideMark/>
          </w:tcPr>
          <w:p w14:paraId="756826A3"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36</w:t>
            </w:r>
          </w:p>
        </w:tc>
      </w:tr>
      <w:tr w:rsidR="00455012" w:rsidRPr="00455012" w14:paraId="4D8AA314" w14:textId="77777777" w:rsidTr="00455012">
        <w:trPr>
          <w:trHeight w:val="50"/>
          <w:jc w:val="center"/>
        </w:trPr>
        <w:tc>
          <w:tcPr>
            <w:tcW w:w="3686" w:type="dxa"/>
            <w:shd w:val="clear" w:color="auto" w:fill="auto"/>
            <w:noWrap/>
            <w:vAlign w:val="bottom"/>
            <w:hideMark/>
          </w:tcPr>
          <w:p w14:paraId="740D5A4D" w14:textId="37206116"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Competition</w:t>
            </w:r>
          </w:p>
        </w:tc>
        <w:tc>
          <w:tcPr>
            <w:tcW w:w="425" w:type="dxa"/>
            <w:shd w:val="clear" w:color="auto" w:fill="auto"/>
            <w:noWrap/>
            <w:vAlign w:val="bottom"/>
            <w:hideMark/>
          </w:tcPr>
          <w:p w14:paraId="3F4E2B9E"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4</w:t>
            </w:r>
          </w:p>
        </w:tc>
        <w:tc>
          <w:tcPr>
            <w:tcW w:w="1029" w:type="dxa"/>
            <w:shd w:val="clear" w:color="auto" w:fill="auto"/>
            <w:noWrap/>
            <w:vAlign w:val="bottom"/>
            <w:hideMark/>
          </w:tcPr>
          <w:p w14:paraId="34EC18C0"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19</w:t>
            </w:r>
          </w:p>
        </w:tc>
        <w:tc>
          <w:tcPr>
            <w:tcW w:w="2835" w:type="dxa"/>
            <w:shd w:val="clear" w:color="auto" w:fill="auto"/>
            <w:noWrap/>
            <w:vAlign w:val="bottom"/>
            <w:hideMark/>
          </w:tcPr>
          <w:p w14:paraId="607E5B1C" w14:textId="60B1A3AB"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Digital innovations</w:t>
            </w:r>
          </w:p>
        </w:tc>
        <w:tc>
          <w:tcPr>
            <w:tcW w:w="586" w:type="dxa"/>
            <w:shd w:val="clear" w:color="auto" w:fill="auto"/>
            <w:noWrap/>
            <w:vAlign w:val="bottom"/>
            <w:hideMark/>
          </w:tcPr>
          <w:p w14:paraId="6A7A2772"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11</w:t>
            </w:r>
          </w:p>
        </w:tc>
        <w:tc>
          <w:tcPr>
            <w:tcW w:w="785" w:type="dxa"/>
            <w:shd w:val="clear" w:color="auto" w:fill="auto"/>
            <w:noWrap/>
            <w:vAlign w:val="bottom"/>
            <w:hideMark/>
          </w:tcPr>
          <w:p w14:paraId="6B483E4B"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50</w:t>
            </w:r>
          </w:p>
        </w:tc>
      </w:tr>
      <w:tr w:rsidR="00455012" w:rsidRPr="00455012" w14:paraId="7DC3A45C" w14:textId="77777777" w:rsidTr="00455012">
        <w:trPr>
          <w:trHeight w:val="50"/>
          <w:jc w:val="center"/>
        </w:trPr>
        <w:tc>
          <w:tcPr>
            <w:tcW w:w="3686" w:type="dxa"/>
            <w:shd w:val="clear" w:color="auto" w:fill="auto"/>
            <w:noWrap/>
            <w:vAlign w:val="bottom"/>
            <w:hideMark/>
          </w:tcPr>
          <w:p w14:paraId="5A9F1C64" w14:textId="3852D5AE"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Digitali</w:t>
            </w:r>
            <w:r>
              <w:rPr>
                <w:rFonts w:ascii="Times New Roman" w:eastAsia="Times New Roman" w:hAnsi="Times New Roman" w:cs="Times New Roman"/>
                <w:color w:val="000000"/>
                <w:sz w:val="18"/>
                <w:szCs w:val="18"/>
                <w:lang w:eastAsia="en-ZA"/>
              </w:rPr>
              <w:t>s</w:t>
            </w:r>
            <w:r w:rsidRPr="00455012">
              <w:rPr>
                <w:rFonts w:ascii="Times New Roman" w:eastAsia="Times New Roman" w:hAnsi="Times New Roman" w:cs="Times New Roman"/>
                <w:color w:val="000000"/>
                <w:sz w:val="18"/>
                <w:szCs w:val="18"/>
                <w:lang w:eastAsia="en-ZA"/>
              </w:rPr>
              <w:t>ation</w:t>
            </w:r>
          </w:p>
        </w:tc>
        <w:tc>
          <w:tcPr>
            <w:tcW w:w="425" w:type="dxa"/>
            <w:shd w:val="clear" w:color="auto" w:fill="auto"/>
            <w:noWrap/>
            <w:vAlign w:val="bottom"/>
            <w:hideMark/>
          </w:tcPr>
          <w:p w14:paraId="25111846"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5</w:t>
            </w:r>
          </w:p>
        </w:tc>
        <w:tc>
          <w:tcPr>
            <w:tcW w:w="1029" w:type="dxa"/>
            <w:shd w:val="clear" w:color="auto" w:fill="auto"/>
            <w:noWrap/>
            <w:vAlign w:val="bottom"/>
            <w:hideMark/>
          </w:tcPr>
          <w:p w14:paraId="1BDCF725"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6</w:t>
            </w:r>
          </w:p>
        </w:tc>
        <w:tc>
          <w:tcPr>
            <w:tcW w:w="2835" w:type="dxa"/>
            <w:shd w:val="clear" w:color="auto" w:fill="auto"/>
            <w:noWrap/>
            <w:vAlign w:val="bottom"/>
            <w:hideMark/>
          </w:tcPr>
          <w:p w14:paraId="07020563" w14:textId="1A5305AE"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Dynamic capabilities</w:t>
            </w:r>
          </w:p>
        </w:tc>
        <w:tc>
          <w:tcPr>
            <w:tcW w:w="586" w:type="dxa"/>
            <w:shd w:val="clear" w:color="auto" w:fill="auto"/>
            <w:noWrap/>
            <w:vAlign w:val="bottom"/>
            <w:hideMark/>
          </w:tcPr>
          <w:p w14:paraId="73954A41"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6</w:t>
            </w:r>
          </w:p>
        </w:tc>
        <w:tc>
          <w:tcPr>
            <w:tcW w:w="785" w:type="dxa"/>
            <w:shd w:val="clear" w:color="auto" w:fill="auto"/>
            <w:noWrap/>
            <w:vAlign w:val="bottom"/>
            <w:hideMark/>
          </w:tcPr>
          <w:p w14:paraId="414E8EA8"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15</w:t>
            </w:r>
          </w:p>
        </w:tc>
      </w:tr>
      <w:tr w:rsidR="00455012" w:rsidRPr="00455012" w14:paraId="18698F4E" w14:textId="77777777" w:rsidTr="00455012">
        <w:trPr>
          <w:trHeight w:val="50"/>
          <w:jc w:val="center"/>
        </w:trPr>
        <w:tc>
          <w:tcPr>
            <w:tcW w:w="3686" w:type="dxa"/>
            <w:shd w:val="clear" w:color="auto" w:fill="auto"/>
            <w:noWrap/>
            <w:vAlign w:val="bottom"/>
            <w:hideMark/>
          </w:tcPr>
          <w:p w14:paraId="55855BC0" w14:textId="6BEB3C50"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Economic and social effects</w:t>
            </w:r>
          </w:p>
        </w:tc>
        <w:tc>
          <w:tcPr>
            <w:tcW w:w="425" w:type="dxa"/>
            <w:shd w:val="clear" w:color="auto" w:fill="auto"/>
            <w:noWrap/>
            <w:vAlign w:val="bottom"/>
            <w:hideMark/>
          </w:tcPr>
          <w:p w14:paraId="781DB82D"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shd w:val="clear" w:color="auto" w:fill="auto"/>
            <w:noWrap/>
            <w:vAlign w:val="bottom"/>
            <w:hideMark/>
          </w:tcPr>
          <w:p w14:paraId="272F97FA"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19</w:t>
            </w:r>
          </w:p>
        </w:tc>
        <w:tc>
          <w:tcPr>
            <w:tcW w:w="2835" w:type="dxa"/>
            <w:shd w:val="clear" w:color="auto" w:fill="auto"/>
            <w:noWrap/>
            <w:vAlign w:val="bottom"/>
            <w:hideMark/>
          </w:tcPr>
          <w:p w14:paraId="67E60E96" w14:textId="50922BA9"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Efficiency</w:t>
            </w:r>
          </w:p>
        </w:tc>
        <w:tc>
          <w:tcPr>
            <w:tcW w:w="586" w:type="dxa"/>
            <w:shd w:val="clear" w:color="auto" w:fill="auto"/>
            <w:noWrap/>
            <w:vAlign w:val="bottom"/>
            <w:hideMark/>
          </w:tcPr>
          <w:p w14:paraId="7FCA763E"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5</w:t>
            </w:r>
          </w:p>
        </w:tc>
        <w:tc>
          <w:tcPr>
            <w:tcW w:w="785" w:type="dxa"/>
            <w:shd w:val="clear" w:color="auto" w:fill="auto"/>
            <w:noWrap/>
            <w:vAlign w:val="bottom"/>
            <w:hideMark/>
          </w:tcPr>
          <w:p w14:paraId="15271BFE"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16</w:t>
            </w:r>
          </w:p>
        </w:tc>
      </w:tr>
      <w:tr w:rsidR="00455012" w:rsidRPr="00455012" w14:paraId="121164C5" w14:textId="77777777" w:rsidTr="00455012">
        <w:trPr>
          <w:trHeight w:val="50"/>
          <w:jc w:val="center"/>
        </w:trPr>
        <w:tc>
          <w:tcPr>
            <w:tcW w:w="3686" w:type="dxa"/>
            <w:shd w:val="clear" w:color="auto" w:fill="auto"/>
            <w:noWrap/>
            <w:vAlign w:val="bottom"/>
            <w:hideMark/>
          </w:tcPr>
          <w:p w14:paraId="24AB675F" w14:textId="6591FB0B"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Exploitation and explorations</w:t>
            </w:r>
          </w:p>
        </w:tc>
        <w:tc>
          <w:tcPr>
            <w:tcW w:w="425" w:type="dxa"/>
            <w:shd w:val="clear" w:color="auto" w:fill="auto"/>
            <w:noWrap/>
            <w:vAlign w:val="bottom"/>
            <w:hideMark/>
          </w:tcPr>
          <w:p w14:paraId="5EA97EA7"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shd w:val="clear" w:color="auto" w:fill="auto"/>
            <w:noWrap/>
            <w:vAlign w:val="bottom"/>
            <w:hideMark/>
          </w:tcPr>
          <w:p w14:paraId="276CB006"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11</w:t>
            </w:r>
          </w:p>
        </w:tc>
        <w:tc>
          <w:tcPr>
            <w:tcW w:w="2835" w:type="dxa"/>
            <w:shd w:val="clear" w:color="auto" w:fill="auto"/>
            <w:noWrap/>
            <w:vAlign w:val="bottom"/>
            <w:hideMark/>
          </w:tcPr>
          <w:p w14:paraId="0FA9AA7A" w14:textId="6334E286"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Enterprise resource management</w:t>
            </w:r>
          </w:p>
        </w:tc>
        <w:tc>
          <w:tcPr>
            <w:tcW w:w="586" w:type="dxa"/>
            <w:shd w:val="clear" w:color="auto" w:fill="auto"/>
            <w:noWrap/>
            <w:vAlign w:val="bottom"/>
            <w:hideMark/>
          </w:tcPr>
          <w:p w14:paraId="7AFDCB0E"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5</w:t>
            </w:r>
          </w:p>
        </w:tc>
        <w:tc>
          <w:tcPr>
            <w:tcW w:w="785" w:type="dxa"/>
            <w:shd w:val="clear" w:color="auto" w:fill="auto"/>
            <w:noWrap/>
            <w:vAlign w:val="bottom"/>
            <w:hideMark/>
          </w:tcPr>
          <w:p w14:paraId="7563D5E3"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19</w:t>
            </w:r>
          </w:p>
        </w:tc>
      </w:tr>
      <w:tr w:rsidR="00455012" w:rsidRPr="00455012" w14:paraId="6295EE82" w14:textId="77777777" w:rsidTr="00455012">
        <w:trPr>
          <w:trHeight w:val="50"/>
          <w:jc w:val="center"/>
        </w:trPr>
        <w:tc>
          <w:tcPr>
            <w:tcW w:w="3686" w:type="dxa"/>
            <w:shd w:val="clear" w:color="auto" w:fill="auto"/>
            <w:noWrap/>
            <w:vAlign w:val="bottom"/>
            <w:hideMark/>
          </w:tcPr>
          <w:p w14:paraId="4053A46C" w14:textId="66A549AB"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Manufacture</w:t>
            </w:r>
          </w:p>
        </w:tc>
        <w:tc>
          <w:tcPr>
            <w:tcW w:w="425" w:type="dxa"/>
            <w:shd w:val="clear" w:color="auto" w:fill="auto"/>
            <w:noWrap/>
            <w:vAlign w:val="bottom"/>
            <w:hideMark/>
          </w:tcPr>
          <w:p w14:paraId="63D78851"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shd w:val="clear" w:color="auto" w:fill="auto"/>
            <w:noWrap/>
            <w:vAlign w:val="bottom"/>
            <w:hideMark/>
          </w:tcPr>
          <w:p w14:paraId="5E957765"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13</w:t>
            </w:r>
          </w:p>
        </w:tc>
        <w:tc>
          <w:tcPr>
            <w:tcW w:w="2835" w:type="dxa"/>
            <w:shd w:val="clear" w:color="auto" w:fill="auto"/>
            <w:noWrap/>
            <w:vAlign w:val="bottom"/>
            <w:hideMark/>
          </w:tcPr>
          <w:p w14:paraId="27125414" w14:textId="46061B6F"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Internet of things</w:t>
            </w:r>
          </w:p>
        </w:tc>
        <w:tc>
          <w:tcPr>
            <w:tcW w:w="586" w:type="dxa"/>
            <w:shd w:val="clear" w:color="auto" w:fill="auto"/>
            <w:noWrap/>
            <w:vAlign w:val="bottom"/>
            <w:hideMark/>
          </w:tcPr>
          <w:p w14:paraId="05305CCF"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785" w:type="dxa"/>
            <w:shd w:val="clear" w:color="auto" w:fill="auto"/>
            <w:noWrap/>
            <w:vAlign w:val="bottom"/>
            <w:hideMark/>
          </w:tcPr>
          <w:p w14:paraId="2B652700"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18</w:t>
            </w:r>
          </w:p>
        </w:tc>
      </w:tr>
      <w:tr w:rsidR="00455012" w:rsidRPr="00455012" w14:paraId="3C9C011B" w14:textId="77777777" w:rsidTr="00455012">
        <w:trPr>
          <w:trHeight w:val="50"/>
          <w:jc w:val="center"/>
        </w:trPr>
        <w:tc>
          <w:tcPr>
            <w:tcW w:w="3686" w:type="dxa"/>
            <w:shd w:val="clear" w:color="auto" w:fill="auto"/>
            <w:noWrap/>
            <w:vAlign w:val="bottom"/>
            <w:hideMark/>
          </w:tcPr>
          <w:p w14:paraId="2CEBE451" w14:textId="754D6E8D"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Manufacturing</w:t>
            </w:r>
          </w:p>
        </w:tc>
        <w:tc>
          <w:tcPr>
            <w:tcW w:w="425" w:type="dxa"/>
            <w:shd w:val="clear" w:color="auto" w:fill="auto"/>
            <w:noWrap/>
            <w:vAlign w:val="bottom"/>
            <w:hideMark/>
          </w:tcPr>
          <w:p w14:paraId="70A2D143"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5</w:t>
            </w:r>
          </w:p>
        </w:tc>
        <w:tc>
          <w:tcPr>
            <w:tcW w:w="1029" w:type="dxa"/>
            <w:shd w:val="clear" w:color="auto" w:fill="auto"/>
            <w:noWrap/>
            <w:vAlign w:val="bottom"/>
            <w:hideMark/>
          </w:tcPr>
          <w:p w14:paraId="3142EF60"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24</w:t>
            </w:r>
          </w:p>
        </w:tc>
        <w:tc>
          <w:tcPr>
            <w:tcW w:w="2835" w:type="dxa"/>
            <w:shd w:val="clear" w:color="auto" w:fill="auto"/>
            <w:noWrap/>
            <w:vAlign w:val="bottom"/>
            <w:hideMark/>
          </w:tcPr>
          <w:p w14:paraId="6FE60F69" w14:textId="5A512609"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Life cycle</w:t>
            </w:r>
          </w:p>
        </w:tc>
        <w:tc>
          <w:tcPr>
            <w:tcW w:w="586" w:type="dxa"/>
            <w:shd w:val="clear" w:color="auto" w:fill="auto"/>
            <w:noWrap/>
            <w:vAlign w:val="bottom"/>
            <w:hideMark/>
          </w:tcPr>
          <w:p w14:paraId="67EA31AB"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4</w:t>
            </w:r>
          </w:p>
        </w:tc>
        <w:tc>
          <w:tcPr>
            <w:tcW w:w="785" w:type="dxa"/>
            <w:shd w:val="clear" w:color="auto" w:fill="auto"/>
            <w:noWrap/>
            <w:vAlign w:val="bottom"/>
            <w:hideMark/>
          </w:tcPr>
          <w:p w14:paraId="1E805726"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16</w:t>
            </w:r>
          </w:p>
        </w:tc>
      </w:tr>
      <w:tr w:rsidR="00455012" w:rsidRPr="00455012" w14:paraId="5FCB29AB" w14:textId="77777777" w:rsidTr="00455012">
        <w:trPr>
          <w:trHeight w:val="50"/>
          <w:jc w:val="center"/>
        </w:trPr>
        <w:tc>
          <w:tcPr>
            <w:tcW w:w="3686" w:type="dxa"/>
            <w:shd w:val="clear" w:color="auto" w:fill="auto"/>
            <w:noWrap/>
            <w:vAlign w:val="bottom"/>
            <w:hideMark/>
          </w:tcPr>
          <w:p w14:paraId="47E33A68" w14:textId="3C44CAA8"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Service innovation</w:t>
            </w:r>
          </w:p>
        </w:tc>
        <w:tc>
          <w:tcPr>
            <w:tcW w:w="425" w:type="dxa"/>
            <w:shd w:val="clear" w:color="auto" w:fill="auto"/>
            <w:noWrap/>
            <w:vAlign w:val="bottom"/>
            <w:hideMark/>
          </w:tcPr>
          <w:p w14:paraId="73447A33"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shd w:val="clear" w:color="auto" w:fill="auto"/>
            <w:noWrap/>
            <w:vAlign w:val="bottom"/>
            <w:hideMark/>
          </w:tcPr>
          <w:p w14:paraId="2510EF3D"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9</w:t>
            </w:r>
          </w:p>
        </w:tc>
        <w:tc>
          <w:tcPr>
            <w:tcW w:w="2835" w:type="dxa"/>
            <w:tcBorders>
              <w:bottom w:val="nil"/>
            </w:tcBorders>
            <w:shd w:val="clear" w:color="auto" w:fill="auto"/>
            <w:noWrap/>
            <w:vAlign w:val="bottom"/>
            <w:hideMark/>
          </w:tcPr>
          <w:p w14:paraId="15B6C29E" w14:textId="0A8E5BB1"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Organi</w:t>
            </w:r>
            <w:r>
              <w:rPr>
                <w:rFonts w:ascii="Times New Roman" w:eastAsia="Times New Roman" w:hAnsi="Times New Roman" w:cs="Times New Roman"/>
                <w:color w:val="000000"/>
                <w:sz w:val="18"/>
                <w:szCs w:val="18"/>
                <w:lang w:eastAsia="en-ZA"/>
              </w:rPr>
              <w:t>s</w:t>
            </w:r>
            <w:r w:rsidRPr="00455012">
              <w:rPr>
                <w:rFonts w:ascii="Times New Roman" w:eastAsia="Times New Roman" w:hAnsi="Times New Roman" w:cs="Times New Roman"/>
                <w:color w:val="000000"/>
                <w:sz w:val="18"/>
                <w:szCs w:val="18"/>
                <w:lang w:eastAsia="en-ZA"/>
              </w:rPr>
              <w:t>ational ambidexterity</w:t>
            </w:r>
          </w:p>
        </w:tc>
        <w:tc>
          <w:tcPr>
            <w:tcW w:w="586" w:type="dxa"/>
            <w:tcBorders>
              <w:bottom w:val="nil"/>
            </w:tcBorders>
            <w:shd w:val="clear" w:color="auto" w:fill="auto"/>
            <w:noWrap/>
            <w:vAlign w:val="bottom"/>
            <w:hideMark/>
          </w:tcPr>
          <w:p w14:paraId="1F54D781"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13</w:t>
            </w:r>
          </w:p>
        </w:tc>
        <w:tc>
          <w:tcPr>
            <w:tcW w:w="785" w:type="dxa"/>
            <w:tcBorders>
              <w:bottom w:val="nil"/>
            </w:tcBorders>
            <w:shd w:val="clear" w:color="auto" w:fill="auto"/>
            <w:noWrap/>
            <w:vAlign w:val="bottom"/>
            <w:hideMark/>
          </w:tcPr>
          <w:p w14:paraId="14DC3ADF"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45</w:t>
            </w:r>
          </w:p>
        </w:tc>
      </w:tr>
      <w:tr w:rsidR="00455012" w:rsidRPr="00455012" w14:paraId="01CB92DD" w14:textId="77777777" w:rsidTr="00455012">
        <w:trPr>
          <w:trHeight w:val="50"/>
          <w:jc w:val="center"/>
        </w:trPr>
        <w:tc>
          <w:tcPr>
            <w:tcW w:w="3686" w:type="dxa"/>
            <w:shd w:val="clear" w:color="auto" w:fill="auto"/>
            <w:noWrap/>
            <w:vAlign w:val="bottom"/>
            <w:hideMark/>
          </w:tcPr>
          <w:p w14:paraId="100A68DB" w14:textId="318A5E01"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Supply chain management</w:t>
            </w:r>
          </w:p>
        </w:tc>
        <w:tc>
          <w:tcPr>
            <w:tcW w:w="425" w:type="dxa"/>
            <w:shd w:val="clear" w:color="auto" w:fill="auto"/>
            <w:noWrap/>
            <w:vAlign w:val="bottom"/>
            <w:hideMark/>
          </w:tcPr>
          <w:p w14:paraId="7A6543F7"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shd w:val="clear" w:color="auto" w:fill="auto"/>
            <w:noWrap/>
            <w:vAlign w:val="bottom"/>
            <w:hideMark/>
          </w:tcPr>
          <w:p w14:paraId="19ED5398"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11</w:t>
            </w:r>
          </w:p>
        </w:tc>
        <w:tc>
          <w:tcPr>
            <w:tcW w:w="2835" w:type="dxa"/>
            <w:tcBorders>
              <w:top w:val="nil"/>
              <w:bottom w:val="single" w:sz="2" w:space="0" w:color="auto"/>
            </w:tcBorders>
            <w:shd w:val="clear" w:color="auto" w:fill="auto"/>
            <w:noWrap/>
            <w:vAlign w:val="bottom"/>
            <w:hideMark/>
          </w:tcPr>
          <w:p w14:paraId="40ACA13F" w14:textId="75DC2EDD"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SMES</w:t>
            </w:r>
          </w:p>
        </w:tc>
        <w:tc>
          <w:tcPr>
            <w:tcW w:w="586" w:type="dxa"/>
            <w:tcBorders>
              <w:top w:val="nil"/>
              <w:bottom w:val="single" w:sz="2" w:space="0" w:color="auto"/>
            </w:tcBorders>
            <w:shd w:val="clear" w:color="auto" w:fill="auto"/>
            <w:noWrap/>
            <w:vAlign w:val="bottom"/>
            <w:hideMark/>
          </w:tcPr>
          <w:p w14:paraId="39B2BC1D"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4</w:t>
            </w:r>
          </w:p>
        </w:tc>
        <w:tc>
          <w:tcPr>
            <w:tcW w:w="785" w:type="dxa"/>
            <w:tcBorders>
              <w:top w:val="nil"/>
              <w:bottom w:val="single" w:sz="2" w:space="0" w:color="auto"/>
            </w:tcBorders>
            <w:shd w:val="clear" w:color="auto" w:fill="auto"/>
            <w:noWrap/>
            <w:vAlign w:val="bottom"/>
            <w:hideMark/>
          </w:tcPr>
          <w:p w14:paraId="18E7704A"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6</w:t>
            </w:r>
          </w:p>
        </w:tc>
      </w:tr>
      <w:tr w:rsidR="00455012" w:rsidRPr="00455012" w14:paraId="0EEC9A76" w14:textId="77777777" w:rsidTr="00455012">
        <w:trPr>
          <w:trHeight w:val="50"/>
          <w:jc w:val="center"/>
        </w:trPr>
        <w:tc>
          <w:tcPr>
            <w:tcW w:w="3686" w:type="dxa"/>
            <w:tcBorders>
              <w:bottom w:val="nil"/>
            </w:tcBorders>
            <w:shd w:val="clear" w:color="auto" w:fill="auto"/>
            <w:noWrap/>
            <w:vAlign w:val="bottom"/>
            <w:hideMark/>
          </w:tcPr>
          <w:p w14:paraId="79CDE2CD" w14:textId="3A64AED6"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Technological innovation</w:t>
            </w:r>
          </w:p>
        </w:tc>
        <w:tc>
          <w:tcPr>
            <w:tcW w:w="425" w:type="dxa"/>
            <w:tcBorders>
              <w:bottom w:val="nil"/>
            </w:tcBorders>
            <w:shd w:val="clear" w:color="auto" w:fill="auto"/>
            <w:noWrap/>
            <w:vAlign w:val="bottom"/>
            <w:hideMark/>
          </w:tcPr>
          <w:p w14:paraId="6A82CD5B"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tcBorders>
              <w:bottom w:val="nil"/>
            </w:tcBorders>
            <w:shd w:val="clear" w:color="auto" w:fill="auto"/>
            <w:noWrap/>
            <w:vAlign w:val="bottom"/>
            <w:hideMark/>
          </w:tcPr>
          <w:p w14:paraId="370D08C8"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9</w:t>
            </w:r>
          </w:p>
        </w:tc>
        <w:tc>
          <w:tcPr>
            <w:tcW w:w="4206" w:type="dxa"/>
            <w:gridSpan w:val="3"/>
            <w:tcBorders>
              <w:top w:val="single" w:sz="2" w:space="0" w:color="auto"/>
            </w:tcBorders>
            <w:shd w:val="clear" w:color="auto" w:fill="BFBFBF" w:themeFill="background1" w:themeFillShade="BF"/>
            <w:noWrap/>
            <w:vAlign w:val="bottom"/>
            <w:hideMark/>
          </w:tcPr>
          <w:p w14:paraId="3D3AAC31" w14:textId="33A993CF"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r w:rsidRPr="00455012">
              <w:rPr>
                <w:rFonts w:ascii="Times New Roman" w:eastAsia="Times New Roman" w:hAnsi="Times New Roman" w:cs="Times New Roman"/>
                <w:b/>
                <w:bCs/>
                <w:color w:val="000000"/>
                <w:sz w:val="18"/>
                <w:szCs w:val="18"/>
                <w:lang w:eastAsia="en-ZA"/>
              </w:rPr>
              <w:t xml:space="preserve">Cluster 4 </w:t>
            </w:r>
          </w:p>
        </w:tc>
      </w:tr>
      <w:tr w:rsidR="00455012" w:rsidRPr="00455012" w14:paraId="23431B8C" w14:textId="77777777" w:rsidTr="00455012">
        <w:trPr>
          <w:trHeight w:val="50"/>
          <w:jc w:val="center"/>
        </w:trPr>
        <w:tc>
          <w:tcPr>
            <w:tcW w:w="3686" w:type="dxa"/>
            <w:tcBorders>
              <w:top w:val="nil"/>
              <w:bottom w:val="single" w:sz="2" w:space="0" w:color="auto"/>
            </w:tcBorders>
            <w:shd w:val="clear" w:color="auto" w:fill="auto"/>
            <w:noWrap/>
            <w:vAlign w:val="bottom"/>
            <w:hideMark/>
          </w:tcPr>
          <w:p w14:paraId="25EE5F5C" w14:textId="260CB4F7"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Innovation management</w:t>
            </w:r>
          </w:p>
        </w:tc>
        <w:tc>
          <w:tcPr>
            <w:tcW w:w="425" w:type="dxa"/>
            <w:tcBorders>
              <w:top w:val="nil"/>
              <w:bottom w:val="single" w:sz="2" w:space="0" w:color="auto"/>
            </w:tcBorders>
            <w:shd w:val="clear" w:color="auto" w:fill="auto"/>
            <w:noWrap/>
            <w:vAlign w:val="bottom"/>
            <w:hideMark/>
          </w:tcPr>
          <w:p w14:paraId="44CD12A1"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7</w:t>
            </w:r>
          </w:p>
        </w:tc>
        <w:tc>
          <w:tcPr>
            <w:tcW w:w="1029" w:type="dxa"/>
            <w:tcBorders>
              <w:top w:val="nil"/>
              <w:bottom w:val="single" w:sz="2" w:space="0" w:color="auto"/>
            </w:tcBorders>
            <w:shd w:val="clear" w:color="auto" w:fill="auto"/>
            <w:noWrap/>
            <w:vAlign w:val="bottom"/>
            <w:hideMark/>
          </w:tcPr>
          <w:p w14:paraId="0A508BE6"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19</w:t>
            </w:r>
          </w:p>
        </w:tc>
        <w:tc>
          <w:tcPr>
            <w:tcW w:w="2835" w:type="dxa"/>
            <w:shd w:val="clear" w:color="auto" w:fill="auto"/>
            <w:noWrap/>
            <w:vAlign w:val="bottom"/>
            <w:hideMark/>
          </w:tcPr>
          <w:p w14:paraId="4F13AF20" w14:textId="6D02D134"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Ambidextrous learning</w:t>
            </w:r>
          </w:p>
        </w:tc>
        <w:tc>
          <w:tcPr>
            <w:tcW w:w="586" w:type="dxa"/>
            <w:shd w:val="clear" w:color="auto" w:fill="auto"/>
            <w:noWrap/>
            <w:vAlign w:val="bottom"/>
            <w:hideMark/>
          </w:tcPr>
          <w:p w14:paraId="41323DC9"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785" w:type="dxa"/>
            <w:shd w:val="clear" w:color="auto" w:fill="auto"/>
            <w:noWrap/>
            <w:vAlign w:val="bottom"/>
            <w:hideMark/>
          </w:tcPr>
          <w:p w14:paraId="3F7915B8"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13</w:t>
            </w:r>
          </w:p>
        </w:tc>
      </w:tr>
      <w:tr w:rsidR="00455012" w:rsidRPr="00455012" w14:paraId="0C7D448A" w14:textId="77777777" w:rsidTr="00455012">
        <w:trPr>
          <w:trHeight w:val="50"/>
          <w:jc w:val="center"/>
        </w:trPr>
        <w:tc>
          <w:tcPr>
            <w:tcW w:w="5140" w:type="dxa"/>
            <w:gridSpan w:val="3"/>
            <w:tcBorders>
              <w:top w:val="single" w:sz="2" w:space="0" w:color="auto"/>
            </w:tcBorders>
            <w:shd w:val="clear" w:color="auto" w:fill="BFBFBF" w:themeFill="background1" w:themeFillShade="BF"/>
            <w:noWrap/>
            <w:vAlign w:val="bottom"/>
            <w:hideMark/>
          </w:tcPr>
          <w:p w14:paraId="46902D88" w14:textId="4699614B"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r w:rsidRPr="00455012">
              <w:rPr>
                <w:rFonts w:ascii="Times New Roman" w:eastAsia="Times New Roman" w:hAnsi="Times New Roman" w:cs="Times New Roman"/>
                <w:b/>
                <w:bCs/>
                <w:color w:val="000000"/>
                <w:sz w:val="18"/>
                <w:szCs w:val="18"/>
                <w:lang w:eastAsia="en-ZA"/>
              </w:rPr>
              <w:t>Cluster 2</w:t>
            </w:r>
          </w:p>
        </w:tc>
        <w:tc>
          <w:tcPr>
            <w:tcW w:w="2835" w:type="dxa"/>
            <w:shd w:val="clear" w:color="auto" w:fill="auto"/>
            <w:noWrap/>
            <w:vAlign w:val="bottom"/>
            <w:hideMark/>
          </w:tcPr>
          <w:p w14:paraId="242F86D6" w14:textId="212C6F16"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Digital technologies</w:t>
            </w:r>
          </w:p>
        </w:tc>
        <w:tc>
          <w:tcPr>
            <w:tcW w:w="586" w:type="dxa"/>
            <w:shd w:val="clear" w:color="auto" w:fill="auto"/>
            <w:noWrap/>
            <w:vAlign w:val="bottom"/>
            <w:hideMark/>
          </w:tcPr>
          <w:p w14:paraId="4E547DB5"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17</w:t>
            </w:r>
          </w:p>
        </w:tc>
        <w:tc>
          <w:tcPr>
            <w:tcW w:w="785" w:type="dxa"/>
            <w:shd w:val="clear" w:color="auto" w:fill="auto"/>
            <w:noWrap/>
            <w:vAlign w:val="bottom"/>
            <w:hideMark/>
          </w:tcPr>
          <w:p w14:paraId="1A676AEA"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79</w:t>
            </w:r>
          </w:p>
        </w:tc>
      </w:tr>
      <w:tr w:rsidR="00455012" w:rsidRPr="00455012" w14:paraId="09F84A10" w14:textId="77777777" w:rsidTr="00455012">
        <w:trPr>
          <w:trHeight w:val="50"/>
          <w:jc w:val="center"/>
        </w:trPr>
        <w:tc>
          <w:tcPr>
            <w:tcW w:w="3686" w:type="dxa"/>
            <w:shd w:val="clear" w:color="auto" w:fill="auto"/>
            <w:noWrap/>
            <w:vAlign w:val="bottom"/>
            <w:hideMark/>
          </w:tcPr>
          <w:p w14:paraId="3CBB1815" w14:textId="7F0E042E"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Agile manufacturing systems</w:t>
            </w:r>
          </w:p>
        </w:tc>
        <w:tc>
          <w:tcPr>
            <w:tcW w:w="425" w:type="dxa"/>
            <w:shd w:val="clear" w:color="auto" w:fill="auto"/>
            <w:noWrap/>
            <w:vAlign w:val="bottom"/>
            <w:hideMark/>
          </w:tcPr>
          <w:p w14:paraId="7097AF13"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4</w:t>
            </w:r>
          </w:p>
        </w:tc>
        <w:tc>
          <w:tcPr>
            <w:tcW w:w="1029" w:type="dxa"/>
            <w:shd w:val="clear" w:color="auto" w:fill="auto"/>
            <w:noWrap/>
            <w:vAlign w:val="bottom"/>
            <w:hideMark/>
          </w:tcPr>
          <w:p w14:paraId="062456C1"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23</w:t>
            </w:r>
          </w:p>
        </w:tc>
        <w:tc>
          <w:tcPr>
            <w:tcW w:w="2835" w:type="dxa"/>
            <w:shd w:val="clear" w:color="auto" w:fill="auto"/>
            <w:noWrap/>
            <w:vAlign w:val="bottom"/>
            <w:hideMark/>
          </w:tcPr>
          <w:p w14:paraId="3B20DE7D" w14:textId="79AA5809"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Digitization</w:t>
            </w:r>
          </w:p>
        </w:tc>
        <w:tc>
          <w:tcPr>
            <w:tcW w:w="586" w:type="dxa"/>
            <w:shd w:val="clear" w:color="auto" w:fill="auto"/>
            <w:noWrap/>
            <w:vAlign w:val="bottom"/>
            <w:hideMark/>
          </w:tcPr>
          <w:p w14:paraId="770439F9"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4</w:t>
            </w:r>
          </w:p>
        </w:tc>
        <w:tc>
          <w:tcPr>
            <w:tcW w:w="785" w:type="dxa"/>
            <w:shd w:val="clear" w:color="auto" w:fill="auto"/>
            <w:noWrap/>
            <w:vAlign w:val="bottom"/>
            <w:hideMark/>
          </w:tcPr>
          <w:p w14:paraId="7830FA1E"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15</w:t>
            </w:r>
          </w:p>
        </w:tc>
      </w:tr>
      <w:tr w:rsidR="00455012" w:rsidRPr="00455012" w14:paraId="6EA91BEB" w14:textId="77777777" w:rsidTr="00455012">
        <w:trPr>
          <w:trHeight w:val="50"/>
          <w:jc w:val="center"/>
        </w:trPr>
        <w:tc>
          <w:tcPr>
            <w:tcW w:w="3686" w:type="dxa"/>
            <w:shd w:val="clear" w:color="auto" w:fill="auto"/>
            <w:noWrap/>
            <w:vAlign w:val="bottom"/>
            <w:hideMark/>
          </w:tcPr>
          <w:p w14:paraId="153DF05A" w14:textId="467DC982"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Bimodal IT</w:t>
            </w:r>
          </w:p>
        </w:tc>
        <w:tc>
          <w:tcPr>
            <w:tcW w:w="425" w:type="dxa"/>
            <w:shd w:val="clear" w:color="auto" w:fill="auto"/>
            <w:noWrap/>
            <w:vAlign w:val="bottom"/>
            <w:hideMark/>
          </w:tcPr>
          <w:p w14:paraId="043A6A71"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shd w:val="clear" w:color="auto" w:fill="auto"/>
            <w:noWrap/>
            <w:vAlign w:val="bottom"/>
            <w:hideMark/>
          </w:tcPr>
          <w:p w14:paraId="501217F0"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10</w:t>
            </w:r>
          </w:p>
        </w:tc>
        <w:tc>
          <w:tcPr>
            <w:tcW w:w="2835" w:type="dxa"/>
            <w:shd w:val="clear" w:color="auto" w:fill="auto"/>
            <w:noWrap/>
            <w:vAlign w:val="bottom"/>
            <w:hideMark/>
          </w:tcPr>
          <w:p w14:paraId="612D3671" w14:textId="156C9DCF"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E-learning</w:t>
            </w:r>
          </w:p>
        </w:tc>
        <w:tc>
          <w:tcPr>
            <w:tcW w:w="586" w:type="dxa"/>
            <w:shd w:val="clear" w:color="auto" w:fill="auto"/>
            <w:noWrap/>
            <w:vAlign w:val="bottom"/>
            <w:hideMark/>
          </w:tcPr>
          <w:p w14:paraId="1E8E683E"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5</w:t>
            </w:r>
          </w:p>
        </w:tc>
        <w:tc>
          <w:tcPr>
            <w:tcW w:w="785" w:type="dxa"/>
            <w:shd w:val="clear" w:color="auto" w:fill="auto"/>
            <w:noWrap/>
            <w:vAlign w:val="bottom"/>
            <w:hideMark/>
          </w:tcPr>
          <w:p w14:paraId="5841C82C"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28</w:t>
            </w:r>
          </w:p>
        </w:tc>
      </w:tr>
      <w:tr w:rsidR="00455012" w:rsidRPr="00455012" w14:paraId="17CAD861" w14:textId="77777777" w:rsidTr="00455012">
        <w:trPr>
          <w:trHeight w:val="50"/>
          <w:jc w:val="center"/>
        </w:trPr>
        <w:tc>
          <w:tcPr>
            <w:tcW w:w="3686" w:type="dxa"/>
            <w:shd w:val="clear" w:color="auto" w:fill="auto"/>
            <w:noWrap/>
            <w:vAlign w:val="bottom"/>
            <w:hideMark/>
          </w:tcPr>
          <w:p w14:paraId="68A101B3" w14:textId="1F4EE714"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Case study</w:t>
            </w:r>
          </w:p>
        </w:tc>
        <w:tc>
          <w:tcPr>
            <w:tcW w:w="425" w:type="dxa"/>
            <w:shd w:val="clear" w:color="auto" w:fill="auto"/>
            <w:noWrap/>
            <w:vAlign w:val="bottom"/>
            <w:hideMark/>
          </w:tcPr>
          <w:p w14:paraId="03CB2FA2"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shd w:val="clear" w:color="auto" w:fill="auto"/>
            <w:noWrap/>
            <w:vAlign w:val="bottom"/>
            <w:hideMark/>
          </w:tcPr>
          <w:p w14:paraId="24EF1A24"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14</w:t>
            </w:r>
          </w:p>
        </w:tc>
        <w:tc>
          <w:tcPr>
            <w:tcW w:w="2835" w:type="dxa"/>
            <w:shd w:val="clear" w:color="auto" w:fill="auto"/>
            <w:noWrap/>
            <w:vAlign w:val="bottom"/>
            <w:hideMark/>
          </w:tcPr>
          <w:p w14:paraId="03CAAB14" w14:textId="77972347"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Engineering education</w:t>
            </w:r>
          </w:p>
        </w:tc>
        <w:tc>
          <w:tcPr>
            <w:tcW w:w="586" w:type="dxa"/>
            <w:shd w:val="clear" w:color="auto" w:fill="auto"/>
            <w:noWrap/>
            <w:vAlign w:val="bottom"/>
            <w:hideMark/>
          </w:tcPr>
          <w:p w14:paraId="1111C322"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4</w:t>
            </w:r>
          </w:p>
        </w:tc>
        <w:tc>
          <w:tcPr>
            <w:tcW w:w="785" w:type="dxa"/>
            <w:shd w:val="clear" w:color="auto" w:fill="auto"/>
            <w:noWrap/>
            <w:vAlign w:val="bottom"/>
            <w:hideMark/>
          </w:tcPr>
          <w:p w14:paraId="7177B0E9"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21</w:t>
            </w:r>
          </w:p>
        </w:tc>
      </w:tr>
      <w:tr w:rsidR="00455012" w:rsidRPr="00455012" w14:paraId="5DC42DFF" w14:textId="77777777" w:rsidTr="00455012">
        <w:trPr>
          <w:trHeight w:val="50"/>
          <w:jc w:val="center"/>
        </w:trPr>
        <w:tc>
          <w:tcPr>
            <w:tcW w:w="3686" w:type="dxa"/>
            <w:shd w:val="clear" w:color="auto" w:fill="auto"/>
            <w:noWrap/>
            <w:vAlign w:val="bottom"/>
            <w:hideMark/>
          </w:tcPr>
          <w:p w14:paraId="5BDBACEC" w14:textId="0DC2FBBF"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Case-studies</w:t>
            </w:r>
          </w:p>
        </w:tc>
        <w:tc>
          <w:tcPr>
            <w:tcW w:w="425" w:type="dxa"/>
            <w:shd w:val="clear" w:color="auto" w:fill="auto"/>
            <w:noWrap/>
            <w:vAlign w:val="bottom"/>
            <w:hideMark/>
          </w:tcPr>
          <w:p w14:paraId="1585AF9B"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shd w:val="clear" w:color="auto" w:fill="auto"/>
            <w:noWrap/>
            <w:vAlign w:val="bottom"/>
            <w:hideMark/>
          </w:tcPr>
          <w:p w14:paraId="44AE86EE"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19</w:t>
            </w:r>
          </w:p>
        </w:tc>
        <w:tc>
          <w:tcPr>
            <w:tcW w:w="2835" w:type="dxa"/>
            <w:shd w:val="clear" w:color="auto" w:fill="auto"/>
            <w:noWrap/>
            <w:vAlign w:val="bottom"/>
            <w:hideMark/>
          </w:tcPr>
          <w:p w14:paraId="767B2615" w14:textId="222A484E"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Innovation</w:t>
            </w:r>
          </w:p>
        </w:tc>
        <w:tc>
          <w:tcPr>
            <w:tcW w:w="586" w:type="dxa"/>
            <w:shd w:val="clear" w:color="auto" w:fill="auto"/>
            <w:noWrap/>
            <w:vAlign w:val="bottom"/>
            <w:hideMark/>
          </w:tcPr>
          <w:p w14:paraId="6D70FAB9"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11</w:t>
            </w:r>
          </w:p>
        </w:tc>
        <w:tc>
          <w:tcPr>
            <w:tcW w:w="785" w:type="dxa"/>
            <w:shd w:val="clear" w:color="auto" w:fill="auto"/>
            <w:noWrap/>
            <w:vAlign w:val="bottom"/>
            <w:hideMark/>
          </w:tcPr>
          <w:p w14:paraId="224F783B"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41</w:t>
            </w:r>
          </w:p>
        </w:tc>
      </w:tr>
      <w:tr w:rsidR="00455012" w:rsidRPr="00455012" w14:paraId="3E162666" w14:textId="77777777" w:rsidTr="00455012">
        <w:trPr>
          <w:trHeight w:val="50"/>
          <w:jc w:val="center"/>
        </w:trPr>
        <w:tc>
          <w:tcPr>
            <w:tcW w:w="3686" w:type="dxa"/>
            <w:shd w:val="clear" w:color="auto" w:fill="auto"/>
            <w:noWrap/>
            <w:vAlign w:val="bottom"/>
            <w:hideMark/>
          </w:tcPr>
          <w:p w14:paraId="4A25832D" w14:textId="54C6B437"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Digital transformation</w:t>
            </w:r>
          </w:p>
        </w:tc>
        <w:tc>
          <w:tcPr>
            <w:tcW w:w="425" w:type="dxa"/>
            <w:shd w:val="clear" w:color="auto" w:fill="auto"/>
            <w:noWrap/>
            <w:vAlign w:val="bottom"/>
            <w:hideMark/>
          </w:tcPr>
          <w:p w14:paraId="1C2632A3"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41</w:t>
            </w:r>
          </w:p>
        </w:tc>
        <w:tc>
          <w:tcPr>
            <w:tcW w:w="1029" w:type="dxa"/>
            <w:shd w:val="clear" w:color="auto" w:fill="auto"/>
            <w:noWrap/>
            <w:vAlign w:val="bottom"/>
            <w:hideMark/>
          </w:tcPr>
          <w:p w14:paraId="0071502A"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117</w:t>
            </w:r>
          </w:p>
        </w:tc>
        <w:tc>
          <w:tcPr>
            <w:tcW w:w="2835" w:type="dxa"/>
            <w:shd w:val="clear" w:color="auto" w:fill="auto"/>
            <w:noWrap/>
            <w:vAlign w:val="bottom"/>
            <w:hideMark/>
          </w:tcPr>
          <w:p w14:paraId="161D1089" w14:textId="2409E33C"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Organisational</w:t>
            </w:r>
          </w:p>
        </w:tc>
        <w:tc>
          <w:tcPr>
            <w:tcW w:w="586" w:type="dxa"/>
            <w:shd w:val="clear" w:color="auto" w:fill="auto"/>
            <w:noWrap/>
            <w:vAlign w:val="bottom"/>
            <w:hideMark/>
          </w:tcPr>
          <w:p w14:paraId="741010DD"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4</w:t>
            </w:r>
          </w:p>
        </w:tc>
        <w:tc>
          <w:tcPr>
            <w:tcW w:w="785" w:type="dxa"/>
            <w:shd w:val="clear" w:color="auto" w:fill="auto"/>
            <w:noWrap/>
            <w:vAlign w:val="bottom"/>
            <w:hideMark/>
          </w:tcPr>
          <w:p w14:paraId="2763E35D"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19</w:t>
            </w:r>
          </w:p>
        </w:tc>
      </w:tr>
      <w:tr w:rsidR="00455012" w:rsidRPr="00455012" w14:paraId="26E746D1" w14:textId="77777777" w:rsidTr="00455012">
        <w:trPr>
          <w:trHeight w:val="50"/>
          <w:jc w:val="center"/>
        </w:trPr>
        <w:tc>
          <w:tcPr>
            <w:tcW w:w="3686" w:type="dxa"/>
            <w:shd w:val="clear" w:color="auto" w:fill="auto"/>
            <w:noWrap/>
            <w:vAlign w:val="bottom"/>
            <w:hideMark/>
          </w:tcPr>
          <w:p w14:paraId="72CBF90F" w14:textId="250258C5"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Information systems</w:t>
            </w:r>
          </w:p>
        </w:tc>
        <w:tc>
          <w:tcPr>
            <w:tcW w:w="425" w:type="dxa"/>
            <w:shd w:val="clear" w:color="auto" w:fill="auto"/>
            <w:noWrap/>
            <w:vAlign w:val="bottom"/>
            <w:hideMark/>
          </w:tcPr>
          <w:p w14:paraId="161EA4C5"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22</w:t>
            </w:r>
          </w:p>
        </w:tc>
        <w:tc>
          <w:tcPr>
            <w:tcW w:w="1029" w:type="dxa"/>
            <w:shd w:val="clear" w:color="auto" w:fill="auto"/>
            <w:noWrap/>
            <w:vAlign w:val="bottom"/>
            <w:hideMark/>
          </w:tcPr>
          <w:p w14:paraId="30A3D7D5"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92</w:t>
            </w:r>
          </w:p>
        </w:tc>
        <w:tc>
          <w:tcPr>
            <w:tcW w:w="2835" w:type="dxa"/>
            <w:shd w:val="clear" w:color="auto" w:fill="auto"/>
            <w:noWrap/>
            <w:vAlign w:val="bottom"/>
            <w:hideMark/>
          </w:tcPr>
          <w:p w14:paraId="189BDE0C" w14:textId="30E0B6B4"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Personnel</w:t>
            </w:r>
          </w:p>
        </w:tc>
        <w:tc>
          <w:tcPr>
            <w:tcW w:w="586" w:type="dxa"/>
            <w:shd w:val="clear" w:color="auto" w:fill="auto"/>
            <w:noWrap/>
            <w:vAlign w:val="bottom"/>
            <w:hideMark/>
          </w:tcPr>
          <w:p w14:paraId="2EA239C4"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6</w:t>
            </w:r>
          </w:p>
        </w:tc>
        <w:tc>
          <w:tcPr>
            <w:tcW w:w="785" w:type="dxa"/>
            <w:shd w:val="clear" w:color="auto" w:fill="auto"/>
            <w:noWrap/>
            <w:vAlign w:val="bottom"/>
            <w:hideMark/>
          </w:tcPr>
          <w:p w14:paraId="208EF204"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23</w:t>
            </w:r>
          </w:p>
        </w:tc>
      </w:tr>
      <w:tr w:rsidR="00455012" w:rsidRPr="00455012" w14:paraId="22D654A1" w14:textId="77777777" w:rsidTr="00455012">
        <w:trPr>
          <w:trHeight w:val="50"/>
          <w:jc w:val="center"/>
        </w:trPr>
        <w:tc>
          <w:tcPr>
            <w:tcW w:w="3686" w:type="dxa"/>
            <w:shd w:val="clear" w:color="auto" w:fill="auto"/>
            <w:noWrap/>
            <w:vAlign w:val="bottom"/>
            <w:hideMark/>
          </w:tcPr>
          <w:p w14:paraId="11947EB8" w14:textId="6F259EB6"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Information use</w:t>
            </w:r>
          </w:p>
        </w:tc>
        <w:tc>
          <w:tcPr>
            <w:tcW w:w="425" w:type="dxa"/>
            <w:shd w:val="clear" w:color="auto" w:fill="auto"/>
            <w:noWrap/>
            <w:vAlign w:val="bottom"/>
            <w:hideMark/>
          </w:tcPr>
          <w:p w14:paraId="08CE1491"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17</w:t>
            </w:r>
          </w:p>
        </w:tc>
        <w:tc>
          <w:tcPr>
            <w:tcW w:w="1029" w:type="dxa"/>
            <w:shd w:val="clear" w:color="auto" w:fill="auto"/>
            <w:noWrap/>
            <w:vAlign w:val="bottom"/>
            <w:hideMark/>
          </w:tcPr>
          <w:p w14:paraId="64F7A93C"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80</w:t>
            </w:r>
          </w:p>
        </w:tc>
        <w:tc>
          <w:tcPr>
            <w:tcW w:w="2835" w:type="dxa"/>
            <w:shd w:val="clear" w:color="auto" w:fill="auto"/>
            <w:noWrap/>
            <w:vAlign w:val="bottom"/>
            <w:hideMark/>
          </w:tcPr>
          <w:p w14:paraId="0C24433C" w14:textId="5DAFAA28"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Sustainability</w:t>
            </w:r>
          </w:p>
        </w:tc>
        <w:tc>
          <w:tcPr>
            <w:tcW w:w="586" w:type="dxa"/>
            <w:shd w:val="clear" w:color="auto" w:fill="auto"/>
            <w:noWrap/>
            <w:vAlign w:val="bottom"/>
            <w:hideMark/>
          </w:tcPr>
          <w:p w14:paraId="6633FF81"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5</w:t>
            </w:r>
          </w:p>
        </w:tc>
        <w:tc>
          <w:tcPr>
            <w:tcW w:w="785" w:type="dxa"/>
            <w:shd w:val="clear" w:color="auto" w:fill="auto"/>
            <w:noWrap/>
            <w:vAlign w:val="bottom"/>
            <w:hideMark/>
          </w:tcPr>
          <w:p w14:paraId="73DDE63B"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15</w:t>
            </w:r>
          </w:p>
        </w:tc>
      </w:tr>
      <w:tr w:rsidR="00455012" w:rsidRPr="00455012" w14:paraId="3E354772" w14:textId="77777777" w:rsidTr="00455012">
        <w:trPr>
          <w:trHeight w:val="50"/>
          <w:jc w:val="center"/>
        </w:trPr>
        <w:tc>
          <w:tcPr>
            <w:tcW w:w="3686" w:type="dxa"/>
            <w:shd w:val="clear" w:color="auto" w:fill="auto"/>
            <w:noWrap/>
            <w:vAlign w:val="bottom"/>
            <w:hideMark/>
          </w:tcPr>
          <w:p w14:paraId="13796D3F" w14:textId="79379953"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IT ambidexterity</w:t>
            </w:r>
          </w:p>
        </w:tc>
        <w:tc>
          <w:tcPr>
            <w:tcW w:w="425" w:type="dxa"/>
            <w:shd w:val="clear" w:color="auto" w:fill="auto"/>
            <w:noWrap/>
            <w:vAlign w:val="bottom"/>
            <w:hideMark/>
          </w:tcPr>
          <w:p w14:paraId="3460CBAD"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5</w:t>
            </w:r>
          </w:p>
        </w:tc>
        <w:tc>
          <w:tcPr>
            <w:tcW w:w="1029" w:type="dxa"/>
            <w:shd w:val="clear" w:color="auto" w:fill="auto"/>
            <w:noWrap/>
            <w:vAlign w:val="bottom"/>
            <w:hideMark/>
          </w:tcPr>
          <w:p w14:paraId="007271C3"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24</w:t>
            </w:r>
          </w:p>
        </w:tc>
        <w:tc>
          <w:tcPr>
            <w:tcW w:w="2835" w:type="dxa"/>
            <w:shd w:val="clear" w:color="auto" w:fill="auto"/>
            <w:noWrap/>
            <w:vAlign w:val="bottom"/>
            <w:hideMark/>
          </w:tcPr>
          <w:p w14:paraId="4182E503" w14:textId="012CE9C4"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Transformation</w:t>
            </w:r>
          </w:p>
        </w:tc>
        <w:tc>
          <w:tcPr>
            <w:tcW w:w="586" w:type="dxa"/>
            <w:shd w:val="clear" w:color="auto" w:fill="auto"/>
            <w:noWrap/>
            <w:vAlign w:val="bottom"/>
            <w:hideMark/>
          </w:tcPr>
          <w:p w14:paraId="55986D25"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785" w:type="dxa"/>
            <w:shd w:val="clear" w:color="auto" w:fill="auto"/>
            <w:noWrap/>
            <w:vAlign w:val="bottom"/>
            <w:hideMark/>
          </w:tcPr>
          <w:p w14:paraId="53A00D91"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11</w:t>
            </w:r>
          </w:p>
        </w:tc>
      </w:tr>
      <w:tr w:rsidR="00455012" w:rsidRPr="00455012" w14:paraId="0D458E77" w14:textId="77777777" w:rsidTr="00455012">
        <w:trPr>
          <w:trHeight w:val="50"/>
          <w:jc w:val="center"/>
        </w:trPr>
        <w:tc>
          <w:tcPr>
            <w:tcW w:w="3686" w:type="dxa"/>
            <w:shd w:val="clear" w:color="auto" w:fill="auto"/>
            <w:noWrap/>
            <w:vAlign w:val="bottom"/>
            <w:hideMark/>
          </w:tcPr>
          <w:p w14:paraId="1D02BD1A" w14:textId="6E8BA4A0"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IT governance</w:t>
            </w:r>
          </w:p>
        </w:tc>
        <w:tc>
          <w:tcPr>
            <w:tcW w:w="425" w:type="dxa"/>
            <w:shd w:val="clear" w:color="auto" w:fill="auto"/>
            <w:noWrap/>
            <w:vAlign w:val="bottom"/>
            <w:hideMark/>
          </w:tcPr>
          <w:p w14:paraId="0D1D5C60"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5</w:t>
            </w:r>
          </w:p>
        </w:tc>
        <w:tc>
          <w:tcPr>
            <w:tcW w:w="1029" w:type="dxa"/>
            <w:shd w:val="clear" w:color="auto" w:fill="auto"/>
            <w:noWrap/>
            <w:vAlign w:val="bottom"/>
            <w:hideMark/>
          </w:tcPr>
          <w:p w14:paraId="3A6D7EC1"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17</w:t>
            </w:r>
          </w:p>
        </w:tc>
        <w:tc>
          <w:tcPr>
            <w:tcW w:w="2835" w:type="dxa"/>
            <w:shd w:val="clear" w:color="auto" w:fill="auto"/>
            <w:noWrap/>
            <w:vAlign w:val="bottom"/>
            <w:hideMark/>
          </w:tcPr>
          <w:p w14:paraId="15A48E94" w14:textId="77777777" w:rsidR="00455012" w:rsidRPr="00455012" w:rsidRDefault="00455012" w:rsidP="00455012">
            <w:pPr>
              <w:spacing w:after="0" w:line="240" w:lineRule="auto"/>
              <w:jc w:val="right"/>
              <w:rPr>
                <w:rFonts w:ascii="Times New Roman" w:eastAsia="Times New Roman" w:hAnsi="Times New Roman" w:cs="Times New Roman"/>
                <w:color w:val="000000"/>
                <w:sz w:val="18"/>
                <w:szCs w:val="18"/>
                <w:lang w:eastAsia="en-ZA"/>
              </w:rPr>
            </w:pPr>
          </w:p>
        </w:tc>
        <w:tc>
          <w:tcPr>
            <w:tcW w:w="586" w:type="dxa"/>
            <w:shd w:val="clear" w:color="auto" w:fill="auto"/>
            <w:noWrap/>
            <w:vAlign w:val="bottom"/>
            <w:hideMark/>
          </w:tcPr>
          <w:p w14:paraId="64FE7CC9"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c>
          <w:tcPr>
            <w:tcW w:w="785" w:type="dxa"/>
            <w:shd w:val="clear" w:color="auto" w:fill="auto"/>
            <w:noWrap/>
            <w:vAlign w:val="bottom"/>
            <w:hideMark/>
          </w:tcPr>
          <w:p w14:paraId="12060DA1"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r>
      <w:tr w:rsidR="00455012" w:rsidRPr="00455012" w14:paraId="3D24E305" w14:textId="77777777" w:rsidTr="00455012">
        <w:trPr>
          <w:trHeight w:val="50"/>
          <w:jc w:val="center"/>
        </w:trPr>
        <w:tc>
          <w:tcPr>
            <w:tcW w:w="3686" w:type="dxa"/>
            <w:shd w:val="clear" w:color="auto" w:fill="auto"/>
            <w:noWrap/>
            <w:vAlign w:val="bottom"/>
            <w:hideMark/>
          </w:tcPr>
          <w:p w14:paraId="40772ED1" w14:textId="696A4633"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Maturity model</w:t>
            </w:r>
          </w:p>
        </w:tc>
        <w:tc>
          <w:tcPr>
            <w:tcW w:w="425" w:type="dxa"/>
            <w:shd w:val="clear" w:color="auto" w:fill="auto"/>
            <w:noWrap/>
            <w:vAlign w:val="bottom"/>
            <w:hideMark/>
          </w:tcPr>
          <w:p w14:paraId="374BDB9F"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shd w:val="clear" w:color="auto" w:fill="auto"/>
            <w:noWrap/>
            <w:vAlign w:val="bottom"/>
            <w:hideMark/>
          </w:tcPr>
          <w:p w14:paraId="7435387A"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8</w:t>
            </w:r>
          </w:p>
        </w:tc>
        <w:tc>
          <w:tcPr>
            <w:tcW w:w="2835" w:type="dxa"/>
            <w:shd w:val="clear" w:color="auto" w:fill="auto"/>
            <w:noWrap/>
            <w:vAlign w:val="bottom"/>
            <w:hideMark/>
          </w:tcPr>
          <w:p w14:paraId="38C498BB" w14:textId="77777777" w:rsidR="00455012" w:rsidRPr="00455012" w:rsidRDefault="00455012" w:rsidP="00455012">
            <w:pPr>
              <w:spacing w:after="0" w:line="240" w:lineRule="auto"/>
              <w:jc w:val="right"/>
              <w:rPr>
                <w:rFonts w:ascii="Times New Roman" w:eastAsia="Times New Roman" w:hAnsi="Times New Roman" w:cs="Times New Roman"/>
                <w:color w:val="000000"/>
                <w:sz w:val="18"/>
                <w:szCs w:val="18"/>
                <w:lang w:eastAsia="en-ZA"/>
              </w:rPr>
            </w:pPr>
          </w:p>
        </w:tc>
        <w:tc>
          <w:tcPr>
            <w:tcW w:w="586" w:type="dxa"/>
            <w:shd w:val="clear" w:color="auto" w:fill="auto"/>
            <w:noWrap/>
            <w:vAlign w:val="bottom"/>
            <w:hideMark/>
          </w:tcPr>
          <w:p w14:paraId="692413E0"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c>
          <w:tcPr>
            <w:tcW w:w="785" w:type="dxa"/>
            <w:shd w:val="clear" w:color="auto" w:fill="auto"/>
            <w:noWrap/>
            <w:vAlign w:val="bottom"/>
            <w:hideMark/>
          </w:tcPr>
          <w:p w14:paraId="281B5F54"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r>
      <w:tr w:rsidR="00455012" w:rsidRPr="00455012" w14:paraId="087E6187" w14:textId="77777777" w:rsidTr="00455012">
        <w:trPr>
          <w:trHeight w:val="50"/>
          <w:jc w:val="center"/>
        </w:trPr>
        <w:tc>
          <w:tcPr>
            <w:tcW w:w="3686" w:type="dxa"/>
            <w:tcBorders>
              <w:bottom w:val="nil"/>
            </w:tcBorders>
            <w:shd w:val="clear" w:color="auto" w:fill="auto"/>
            <w:noWrap/>
            <w:vAlign w:val="bottom"/>
            <w:hideMark/>
          </w:tcPr>
          <w:p w14:paraId="4B2617EC" w14:textId="501D7156"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Organi</w:t>
            </w:r>
            <w:r>
              <w:rPr>
                <w:rFonts w:ascii="Times New Roman" w:eastAsia="Times New Roman" w:hAnsi="Times New Roman" w:cs="Times New Roman"/>
                <w:color w:val="000000"/>
                <w:sz w:val="18"/>
                <w:szCs w:val="18"/>
                <w:lang w:eastAsia="en-ZA"/>
              </w:rPr>
              <w:t>s</w:t>
            </w:r>
            <w:r w:rsidRPr="00455012">
              <w:rPr>
                <w:rFonts w:ascii="Times New Roman" w:eastAsia="Times New Roman" w:hAnsi="Times New Roman" w:cs="Times New Roman"/>
                <w:color w:val="000000"/>
                <w:sz w:val="18"/>
                <w:szCs w:val="18"/>
                <w:lang w:eastAsia="en-ZA"/>
              </w:rPr>
              <w:t>ational levels</w:t>
            </w:r>
          </w:p>
        </w:tc>
        <w:tc>
          <w:tcPr>
            <w:tcW w:w="425" w:type="dxa"/>
            <w:tcBorders>
              <w:bottom w:val="nil"/>
            </w:tcBorders>
            <w:shd w:val="clear" w:color="auto" w:fill="auto"/>
            <w:noWrap/>
            <w:vAlign w:val="bottom"/>
            <w:hideMark/>
          </w:tcPr>
          <w:p w14:paraId="0F70A229"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tcBorders>
              <w:bottom w:val="nil"/>
            </w:tcBorders>
            <w:shd w:val="clear" w:color="auto" w:fill="auto"/>
            <w:noWrap/>
            <w:vAlign w:val="bottom"/>
            <w:hideMark/>
          </w:tcPr>
          <w:p w14:paraId="6F09C82C"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13</w:t>
            </w:r>
          </w:p>
        </w:tc>
        <w:tc>
          <w:tcPr>
            <w:tcW w:w="2835" w:type="dxa"/>
            <w:shd w:val="clear" w:color="auto" w:fill="auto"/>
            <w:noWrap/>
            <w:vAlign w:val="bottom"/>
            <w:hideMark/>
          </w:tcPr>
          <w:p w14:paraId="6551328C" w14:textId="77777777" w:rsidR="00455012" w:rsidRPr="00455012" w:rsidRDefault="00455012" w:rsidP="00455012">
            <w:pPr>
              <w:spacing w:after="0" w:line="240" w:lineRule="auto"/>
              <w:jc w:val="right"/>
              <w:rPr>
                <w:rFonts w:ascii="Times New Roman" w:eastAsia="Times New Roman" w:hAnsi="Times New Roman" w:cs="Times New Roman"/>
                <w:color w:val="000000"/>
                <w:sz w:val="18"/>
                <w:szCs w:val="18"/>
                <w:lang w:eastAsia="en-ZA"/>
              </w:rPr>
            </w:pPr>
          </w:p>
        </w:tc>
        <w:tc>
          <w:tcPr>
            <w:tcW w:w="586" w:type="dxa"/>
            <w:shd w:val="clear" w:color="auto" w:fill="auto"/>
            <w:noWrap/>
            <w:vAlign w:val="bottom"/>
            <w:hideMark/>
          </w:tcPr>
          <w:p w14:paraId="770D1AB8"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c>
          <w:tcPr>
            <w:tcW w:w="785" w:type="dxa"/>
            <w:shd w:val="clear" w:color="auto" w:fill="auto"/>
            <w:noWrap/>
            <w:vAlign w:val="bottom"/>
            <w:hideMark/>
          </w:tcPr>
          <w:p w14:paraId="4CC6FA55"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r>
      <w:tr w:rsidR="00455012" w:rsidRPr="00455012" w14:paraId="435F8B40" w14:textId="77777777" w:rsidTr="00455012">
        <w:trPr>
          <w:trHeight w:val="50"/>
          <w:jc w:val="center"/>
        </w:trPr>
        <w:tc>
          <w:tcPr>
            <w:tcW w:w="3686" w:type="dxa"/>
            <w:tcBorders>
              <w:top w:val="nil"/>
              <w:bottom w:val="single" w:sz="2" w:space="0" w:color="auto"/>
            </w:tcBorders>
            <w:shd w:val="clear" w:color="auto" w:fill="auto"/>
            <w:noWrap/>
            <w:vAlign w:val="bottom"/>
            <w:hideMark/>
          </w:tcPr>
          <w:p w14:paraId="737038EE" w14:textId="4FE52538"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Systems science</w:t>
            </w:r>
          </w:p>
        </w:tc>
        <w:tc>
          <w:tcPr>
            <w:tcW w:w="425" w:type="dxa"/>
            <w:tcBorders>
              <w:top w:val="nil"/>
              <w:bottom w:val="single" w:sz="2" w:space="0" w:color="auto"/>
            </w:tcBorders>
            <w:shd w:val="clear" w:color="auto" w:fill="auto"/>
            <w:noWrap/>
            <w:vAlign w:val="bottom"/>
            <w:hideMark/>
          </w:tcPr>
          <w:p w14:paraId="3344E7D7"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tcBorders>
              <w:top w:val="nil"/>
              <w:bottom w:val="single" w:sz="2" w:space="0" w:color="auto"/>
            </w:tcBorders>
            <w:shd w:val="clear" w:color="auto" w:fill="auto"/>
            <w:noWrap/>
            <w:vAlign w:val="bottom"/>
            <w:hideMark/>
          </w:tcPr>
          <w:p w14:paraId="757EF3CD"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5</w:t>
            </w:r>
          </w:p>
        </w:tc>
        <w:tc>
          <w:tcPr>
            <w:tcW w:w="2835" w:type="dxa"/>
            <w:shd w:val="clear" w:color="auto" w:fill="auto"/>
            <w:noWrap/>
            <w:vAlign w:val="bottom"/>
            <w:hideMark/>
          </w:tcPr>
          <w:p w14:paraId="225BF15E" w14:textId="77777777" w:rsidR="00455012" w:rsidRPr="00455012" w:rsidRDefault="00455012" w:rsidP="00455012">
            <w:pPr>
              <w:spacing w:after="0" w:line="240" w:lineRule="auto"/>
              <w:jc w:val="right"/>
              <w:rPr>
                <w:rFonts w:ascii="Times New Roman" w:eastAsia="Times New Roman" w:hAnsi="Times New Roman" w:cs="Times New Roman"/>
                <w:color w:val="000000"/>
                <w:sz w:val="18"/>
                <w:szCs w:val="18"/>
                <w:lang w:eastAsia="en-ZA"/>
              </w:rPr>
            </w:pPr>
          </w:p>
        </w:tc>
        <w:tc>
          <w:tcPr>
            <w:tcW w:w="586" w:type="dxa"/>
            <w:shd w:val="clear" w:color="auto" w:fill="auto"/>
            <w:noWrap/>
            <w:vAlign w:val="bottom"/>
            <w:hideMark/>
          </w:tcPr>
          <w:p w14:paraId="3C475A39"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c>
          <w:tcPr>
            <w:tcW w:w="785" w:type="dxa"/>
            <w:shd w:val="clear" w:color="auto" w:fill="auto"/>
            <w:noWrap/>
            <w:vAlign w:val="bottom"/>
            <w:hideMark/>
          </w:tcPr>
          <w:p w14:paraId="185D0398"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r>
      <w:tr w:rsidR="00455012" w:rsidRPr="00455012" w14:paraId="09119808" w14:textId="77777777" w:rsidTr="00455012">
        <w:trPr>
          <w:trHeight w:val="50"/>
          <w:jc w:val="center"/>
        </w:trPr>
        <w:tc>
          <w:tcPr>
            <w:tcW w:w="5140" w:type="dxa"/>
            <w:gridSpan w:val="3"/>
            <w:tcBorders>
              <w:top w:val="single" w:sz="2" w:space="0" w:color="auto"/>
            </w:tcBorders>
            <w:shd w:val="clear" w:color="auto" w:fill="BFBFBF" w:themeFill="background1" w:themeFillShade="BF"/>
            <w:noWrap/>
            <w:vAlign w:val="bottom"/>
            <w:hideMark/>
          </w:tcPr>
          <w:p w14:paraId="22F132A4" w14:textId="3F27043D"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r w:rsidRPr="00455012">
              <w:rPr>
                <w:rFonts w:ascii="Times New Roman" w:eastAsia="Times New Roman" w:hAnsi="Times New Roman" w:cs="Times New Roman"/>
                <w:b/>
                <w:bCs/>
                <w:color w:val="000000"/>
                <w:sz w:val="18"/>
                <w:szCs w:val="18"/>
                <w:lang w:eastAsia="en-ZA"/>
              </w:rPr>
              <w:t>Cluster 5</w:t>
            </w:r>
          </w:p>
        </w:tc>
        <w:tc>
          <w:tcPr>
            <w:tcW w:w="2835" w:type="dxa"/>
            <w:shd w:val="clear" w:color="auto" w:fill="auto"/>
            <w:noWrap/>
            <w:vAlign w:val="bottom"/>
            <w:hideMark/>
          </w:tcPr>
          <w:p w14:paraId="1A308570" w14:textId="77777777" w:rsidR="00455012" w:rsidRPr="00455012" w:rsidRDefault="00455012" w:rsidP="00455012">
            <w:pPr>
              <w:spacing w:after="0" w:line="240" w:lineRule="auto"/>
              <w:rPr>
                <w:rFonts w:ascii="Times New Roman" w:eastAsia="Times New Roman" w:hAnsi="Times New Roman" w:cs="Times New Roman"/>
                <w:sz w:val="18"/>
                <w:szCs w:val="18"/>
                <w:lang w:eastAsia="en-ZA"/>
              </w:rPr>
            </w:pPr>
          </w:p>
        </w:tc>
        <w:tc>
          <w:tcPr>
            <w:tcW w:w="586" w:type="dxa"/>
            <w:shd w:val="clear" w:color="auto" w:fill="auto"/>
            <w:noWrap/>
            <w:vAlign w:val="bottom"/>
            <w:hideMark/>
          </w:tcPr>
          <w:p w14:paraId="527BD495"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c>
          <w:tcPr>
            <w:tcW w:w="785" w:type="dxa"/>
            <w:shd w:val="clear" w:color="auto" w:fill="auto"/>
            <w:noWrap/>
            <w:vAlign w:val="bottom"/>
            <w:hideMark/>
          </w:tcPr>
          <w:p w14:paraId="73972920"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r>
      <w:tr w:rsidR="00455012" w:rsidRPr="00455012" w14:paraId="6E40513A" w14:textId="77777777" w:rsidTr="00455012">
        <w:trPr>
          <w:trHeight w:val="50"/>
          <w:jc w:val="center"/>
        </w:trPr>
        <w:tc>
          <w:tcPr>
            <w:tcW w:w="3686" w:type="dxa"/>
            <w:shd w:val="clear" w:color="auto" w:fill="auto"/>
            <w:noWrap/>
            <w:vAlign w:val="bottom"/>
            <w:hideMark/>
          </w:tcPr>
          <w:p w14:paraId="03021180" w14:textId="19D31FEA"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Exploitation</w:t>
            </w:r>
          </w:p>
        </w:tc>
        <w:tc>
          <w:tcPr>
            <w:tcW w:w="425" w:type="dxa"/>
            <w:shd w:val="clear" w:color="auto" w:fill="auto"/>
            <w:noWrap/>
            <w:vAlign w:val="bottom"/>
            <w:hideMark/>
          </w:tcPr>
          <w:p w14:paraId="0165FD86"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6</w:t>
            </w:r>
          </w:p>
        </w:tc>
        <w:tc>
          <w:tcPr>
            <w:tcW w:w="1029" w:type="dxa"/>
            <w:shd w:val="clear" w:color="auto" w:fill="auto"/>
            <w:noWrap/>
            <w:vAlign w:val="bottom"/>
            <w:hideMark/>
          </w:tcPr>
          <w:p w14:paraId="40BB9CA1"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31</w:t>
            </w:r>
          </w:p>
        </w:tc>
        <w:tc>
          <w:tcPr>
            <w:tcW w:w="2835" w:type="dxa"/>
            <w:shd w:val="clear" w:color="auto" w:fill="auto"/>
            <w:noWrap/>
            <w:vAlign w:val="bottom"/>
            <w:hideMark/>
          </w:tcPr>
          <w:p w14:paraId="787497A2" w14:textId="77777777" w:rsidR="00455012" w:rsidRPr="00455012" w:rsidRDefault="00455012" w:rsidP="00455012">
            <w:pPr>
              <w:spacing w:after="0" w:line="240" w:lineRule="auto"/>
              <w:jc w:val="right"/>
              <w:rPr>
                <w:rFonts w:ascii="Times New Roman" w:eastAsia="Times New Roman" w:hAnsi="Times New Roman" w:cs="Times New Roman"/>
                <w:color w:val="000000"/>
                <w:sz w:val="18"/>
                <w:szCs w:val="18"/>
                <w:lang w:eastAsia="en-ZA"/>
              </w:rPr>
            </w:pPr>
          </w:p>
        </w:tc>
        <w:tc>
          <w:tcPr>
            <w:tcW w:w="586" w:type="dxa"/>
            <w:shd w:val="clear" w:color="auto" w:fill="auto"/>
            <w:noWrap/>
            <w:vAlign w:val="bottom"/>
            <w:hideMark/>
          </w:tcPr>
          <w:p w14:paraId="2BEA1611"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c>
          <w:tcPr>
            <w:tcW w:w="785" w:type="dxa"/>
            <w:shd w:val="clear" w:color="auto" w:fill="auto"/>
            <w:noWrap/>
            <w:vAlign w:val="bottom"/>
            <w:hideMark/>
          </w:tcPr>
          <w:p w14:paraId="4E5D5986"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r>
      <w:tr w:rsidR="00455012" w:rsidRPr="00455012" w14:paraId="286D0C0B" w14:textId="77777777" w:rsidTr="00455012">
        <w:trPr>
          <w:trHeight w:val="50"/>
          <w:jc w:val="center"/>
        </w:trPr>
        <w:tc>
          <w:tcPr>
            <w:tcW w:w="3686" w:type="dxa"/>
            <w:shd w:val="clear" w:color="auto" w:fill="auto"/>
            <w:noWrap/>
            <w:vAlign w:val="bottom"/>
            <w:hideMark/>
          </w:tcPr>
          <w:p w14:paraId="34791F53" w14:textId="5A9C362C"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Exploration</w:t>
            </w:r>
          </w:p>
        </w:tc>
        <w:tc>
          <w:tcPr>
            <w:tcW w:w="425" w:type="dxa"/>
            <w:shd w:val="clear" w:color="auto" w:fill="auto"/>
            <w:noWrap/>
            <w:vAlign w:val="bottom"/>
            <w:hideMark/>
          </w:tcPr>
          <w:p w14:paraId="25B3735E"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7</w:t>
            </w:r>
          </w:p>
        </w:tc>
        <w:tc>
          <w:tcPr>
            <w:tcW w:w="1029" w:type="dxa"/>
            <w:shd w:val="clear" w:color="auto" w:fill="auto"/>
            <w:noWrap/>
            <w:vAlign w:val="bottom"/>
            <w:hideMark/>
          </w:tcPr>
          <w:p w14:paraId="705DAA2C"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28</w:t>
            </w:r>
          </w:p>
        </w:tc>
        <w:tc>
          <w:tcPr>
            <w:tcW w:w="2835" w:type="dxa"/>
            <w:shd w:val="clear" w:color="auto" w:fill="auto"/>
            <w:noWrap/>
            <w:vAlign w:val="bottom"/>
            <w:hideMark/>
          </w:tcPr>
          <w:p w14:paraId="54564FB2" w14:textId="77777777" w:rsidR="00455012" w:rsidRPr="00455012" w:rsidRDefault="00455012" w:rsidP="00455012">
            <w:pPr>
              <w:spacing w:after="0" w:line="240" w:lineRule="auto"/>
              <w:jc w:val="right"/>
              <w:rPr>
                <w:rFonts w:ascii="Times New Roman" w:eastAsia="Times New Roman" w:hAnsi="Times New Roman" w:cs="Times New Roman"/>
                <w:color w:val="000000"/>
                <w:sz w:val="18"/>
                <w:szCs w:val="18"/>
                <w:lang w:eastAsia="en-ZA"/>
              </w:rPr>
            </w:pPr>
          </w:p>
        </w:tc>
        <w:tc>
          <w:tcPr>
            <w:tcW w:w="586" w:type="dxa"/>
            <w:shd w:val="clear" w:color="auto" w:fill="auto"/>
            <w:noWrap/>
            <w:vAlign w:val="bottom"/>
            <w:hideMark/>
          </w:tcPr>
          <w:p w14:paraId="0E3C474B"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c>
          <w:tcPr>
            <w:tcW w:w="785" w:type="dxa"/>
            <w:shd w:val="clear" w:color="auto" w:fill="auto"/>
            <w:noWrap/>
            <w:vAlign w:val="bottom"/>
            <w:hideMark/>
          </w:tcPr>
          <w:p w14:paraId="3987C3BD"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r>
      <w:tr w:rsidR="00455012" w:rsidRPr="00455012" w14:paraId="0291CF83" w14:textId="77777777" w:rsidTr="00455012">
        <w:trPr>
          <w:trHeight w:val="60"/>
          <w:jc w:val="center"/>
        </w:trPr>
        <w:tc>
          <w:tcPr>
            <w:tcW w:w="3686" w:type="dxa"/>
            <w:shd w:val="clear" w:color="auto" w:fill="auto"/>
            <w:noWrap/>
            <w:vAlign w:val="bottom"/>
            <w:hideMark/>
          </w:tcPr>
          <w:p w14:paraId="7A73C86D" w14:textId="1724FC37"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Exploration and exploitation</w:t>
            </w:r>
          </w:p>
        </w:tc>
        <w:tc>
          <w:tcPr>
            <w:tcW w:w="425" w:type="dxa"/>
            <w:shd w:val="clear" w:color="auto" w:fill="auto"/>
            <w:noWrap/>
            <w:vAlign w:val="bottom"/>
            <w:hideMark/>
          </w:tcPr>
          <w:p w14:paraId="46DCF3E9"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6</w:t>
            </w:r>
          </w:p>
        </w:tc>
        <w:tc>
          <w:tcPr>
            <w:tcW w:w="1029" w:type="dxa"/>
            <w:shd w:val="clear" w:color="auto" w:fill="auto"/>
            <w:noWrap/>
            <w:vAlign w:val="bottom"/>
            <w:hideMark/>
          </w:tcPr>
          <w:p w14:paraId="2586044B"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22</w:t>
            </w:r>
          </w:p>
        </w:tc>
        <w:tc>
          <w:tcPr>
            <w:tcW w:w="2835" w:type="dxa"/>
            <w:shd w:val="clear" w:color="auto" w:fill="auto"/>
            <w:noWrap/>
            <w:vAlign w:val="bottom"/>
            <w:hideMark/>
          </w:tcPr>
          <w:p w14:paraId="215F7223" w14:textId="77777777" w:rsidR="00455012" w:rsidRPr="00455012" w:rsidRDefault="00455012" w:rsidP="00455012">
            <w:pPr>
              <w:spacing w:after="0" w:line="240" w:lineRule="auto"/>
              <w:jc w:val="right"/>
              <w:rPr>
                <w:rFonts w:ascii="Times New Roman" w:eastAsia="Times New Roman" w:hAnsi="Times New Roman" w:cs="Times New Roman"/>
                <w:color w:val="000000"/>
                <w:sz w:val="18"/>
                <w:szCs w:val="18"/>
                <w:lang w:eastAsia="en-ZA"/>
              </w:rPr>
            </w:pPr>
          </w:p>
        </w:tc>
        <w:tc>
          <w:tcPr>
            <w:tcW w:w="586" w:type="dxa"/>
            <w:shd w:val="clear" w:color="auto" w:fill="auto"/>
            <w:noWrap/>
            <w:vAlign w:val="bottom"/>
            <w:hideMark/>
          </w:tcPr>
          <w:p w14:paraId="65AA67BA"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c>
          <w:tcPr>
            <w:tcW w:w="785" w:type="dxa"/>
            <w:shd w:val="clear" w:color="auto" w:fill="auto"/>
            <w:noWrap/>
            <w:vAlign w:val="bottom"/>
            <w:hideMark/>
          </w:tcPr>
          <w:p w14:paraId="555A418E"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r>
      <w:tr w:rsidR="00455012" w:rsidRPr="00455012" w14:paraId="0200B81A" w14:textId="77777777" w:rsidTr="00455012">
        <w:trPr>
          <w:trHeight w:val="50"/>
          <w:jc w:val="center"/>
        </w:trPr>
        <w:tc>
          <w:tcPr>
            <w:tcW w:w="3686" w:type="dxa"/>
            <w:shd w:val="clear" w:color="auto" w:fill="auto"/>
            <w:noWrap/>
            <w:vAlign w:val="bottom"/>
            <w:hideMark/>
          </w:tcPr>
          <w:p w14:paraId="2ED28FC9" w14:textId="0C0B9DE0"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Industry 4.0</w:t>
            </w:r>
          </w:p>
        </w:tc>
        <w:tc>
          <w:tcPr>
            <w:tcW w:w="425" w:type="dxa"/>
            <w:shd w:val="clear" w:color="auto" w:fill="auto"/>
            <w:noWrap/>
            <w:vAlign w:val="bottom"/>
            <w:hideMark/>
          </w:tcPr>
          <w:p w14:paraId="5EE2D887"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12</w:t>
            </w:r>
          </w:p>
        </w:tc>
        <w:tc>
          <w:tcPr>
            <w:tcW w:w="1029" w:type="dxa"/>
            <w:shd w:val="clear" w:color="auto" w:fill="auto"/>
            <w:noWrap/>
            <w:vAlign w:val="bottom"/>
            <w:hideMark/>
          </w:tcPr>
          <w:p w14:paraId="3F99A0F7"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51</w:t>
            </w:r>
          </w:p>
        </w:tc>
        <w:tc>
          <w:tcPr>
            <w:tcW w:w="2835" w:type="dxa"/>
            <w:shd w:val="clear" w:color="auto" w:fill="auto"/>
            <w:noWrap/>
            <w:vAlign w:val="bottom"/>
            <w:hideMark/>
          </w:tcPr>
          <w:p w14:paraId="03C0E91E" w14:textId="77777777" w:rsidR="00455012" w:rsidRPr="00455012" w:rsidRDefault="00455012" w:rsidP="00455012">
            <w:pPr>
              <w:spacing w:after="0" w:line="240" w:lineRule="auto"/>
              <w:jc w:val="right"/>
              <w:rPr>
                <w:rFonts w:ascii="Times New Roman" w:eastAsia="Times New Roman" w:hAnsi="Times New Roman" w:cs="Times New Roman"/>
                <w:color w:val="000000"/>
                <w:sz w:val="18"/>
                <w:szCs w:val="18"/>
                <w:lang w:eastAsia="en-ZA"/>
              </w:rPr>
            </w:pPr>
          </w:p>
        </w:tc>
        <w:tc>
          <w:tcPr>
            <w:tcW w:w="586" w:type="dxa"/>
            <w:shd w:val="clear" w:color="auto" w:fill="auto"/>
            <w:noWrap/>
            <w:vAlign w:val="bottom"/>
            <w:hideMark/>
          </w:tcPr>
          <w:p w14:paraId="1ABBDF05"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c>
          <w:tcPr>
            <w:tcW w:w="785" w:type="dxa"/>
            <w:shd w:val="clear" w:color="auto" w:fill="auto"/>
            <w:noWrap/>
            <w:vAlign w:val="bottom"/>
            <w:hideMark/>
          </w:tcPr>
          <w:p w14:paraId="3467825B"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r>
      <w:tr w:rsidR="00455012" w:rsidRPr="00455012" w14:paraId="294D3D53" w14:textId="77777777" w:rsidTr="00455012">
        <w:trPr>
          <w:trHeight w:val="50"/>
          <w:jc w:val="center"/>
        </w:trPr>
        <w:tc>
          <w:tcPr>
            <w:tcW w:w="3686" w:type="dxa"/>
            <w:shd w:val="clear" w:color="auto" w:fill="auto"/>
            <w:noWrap/>
            <w:vAlign w:val="bottom"/>
            <w:hideMark/>
          </w:tcPr>
          <w:p w14:paraId="70A36528" w14:textId="0776FAB4"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Knowledge management</w:t>
            </w:r>
          </w:p>
        </w:tc>
        <w:tc>
          <w:tcPr>
            <w:tcW w:w="425" w:type="dxa"/>
            <w:shd w:val="clear" w:color="auto" w:fill="auto"/>
            <w:noWrap/>
            <w:vAlign w:val="bottom"/>
            <w:hideMark/>
          </w:tcPr>
          <w:p w14:paraId="476C93B6"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4</w:t>
            </w:r>
          </w:p>
        </w:tc>
        <w:tc>
          <w:tcPr>
            <w:tcW w:w="1029" w:type="dxa"/>
            <w:shd w:val="clear" w:color="auto" w:fill="auto"/>
            <w:noWrap/>
            <w:vAlign w:val="bottom"/>
            <w:hideMark/>
          </w:tcPr>
          <w:p w14:paraId="2B6B9857"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18</w:t>
            </w:r>
          </w:p>
        </w:tc>
        <w:tc>
          <w:tcPr>
            <w:tcW w:w="2835" w:type="dxa"/>
            <w:shd w:val="clear" w:color="auto" w:fill="auto"/>
            <w:noWrap/>
            <w:vAlign w:val="bottom"/>
            <w:hideMark/>
          </w:tcPr>
          <w:p w14:paraId="59C018AC" w14:textId="77777777" w:rsidR="00455012" w:rsidRPr="00455012" w:rsidRDefault="00455012" w:rsidP="00455012">
            <w:pPr>
              <w:spacing w:after="0" w:line="240" w:lineRule="auto"/>
              <w:jc w:val="right"/>
              <w:rPr>
                <w:rFonts w:ascii="Times New Roman" w:eastAsia="Times New Roman" w:hAnsi="Times New Roman" w:cs="Times New Roman"/>
                <w:color w:val="000000"/>
                <w:sz w:val="18"/>
                <w:szCs w:val="18"/>
                <w:lang w:eastAsia="en-ZA"/>
              </w:rPr>
            </w:pPr>
          </w:p>
        </w:tc>
        <w:tc>
          <w:tcPr>
            <w:tcW w:w="586" w:type="dxa"/>
            <w:shd w:val="clear" w:color="auto" w:fill="auto"/>
            <w:noWrap/>
            <w:vAlign w:val="bottom"/>
            <w:hideMark/>
          </w:tcPr>
          <w:p w14:paraId="397F5ADF"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c>
          <w:tcPr>
            <w:tcW w:w="785" w:type="dxa"/>
            <w:shd w:val="clear" w:color="auto" w:fill="auto"/>
            <w:noWrap/>
            <w:vAlign w:val="bottom"/>
            <w:hideMark/>
          </w:tcPr>
          <w:p w14:paraId="65CDF56D"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r>
      <w:tr w:rsidR="00455012" w:rsidRPr="00455012" w14:paraId="25BFE55E" w14:textId="77777777" w:rsidTr="00455012">
        <w:trPr>
          <w:trHeight w:val="50"/>
          <w:jc w:val="center"/>
        </w:trPr>
        <w:tc>
          <w:tcPr>
            <w:tcW w:w="3686" w:type="dxa"/>
            <w:shd w:val="clear" w:color="auto" w:fill="auto"/>
            <w:noWrap/>
            <w:vAlign w:val="bottom"/>
            <w:hideMark/>
          </w:tcPr>
          <w:p w14:paraId="1336741E" w14:textId="168D3BB4"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lastRenderedPageBreak/>
              <w:t>Metadata</w:t>
            </w:r>
          </w:p>
        </w:tc>
        <w:tc>
          <w:tcPr>
            <w:tcW w:w="425" w:type="dxa"/>
            <w:shd w:val="clear" w:color="auto" w:fill="auto"/>
            <w:noWrap/>
            <w:vAlign w:val="bottom"/>
            <w:hideMark/>
          </w:tcPr>
          <w:p w14:paraId="2B116A02"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4</w:t>
            </w:r>
          </w:p>
        </w:tc>
        <w:tc>
          <w:tcPr>
            <w:tcW w:w="1029" w:type="dxa"/>
            <w:shd w:val="clear" w:color="auto" w:fill="auto"/>
            <w:noWrap/>
            <w:vAlign w:val="bottom"/>
            <w:hideMark/>
          </w:tcPr>
          <w:p w14:paraId="561C90AA"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22</w:t>
            </w:r>
          </w:p>
        </w:tc>
        <w:tc>
          <w:tcPr>
            <w:tcW w:w="2835" w:type="dxa"/>
            <w:shd w:val="clear" w:color="auto" w:fill="auto"/>
            <w:noWrap/>
            <w:vAlign w:val="bottom"/>
            <w:hideMark/>
          </w:tcPr>
          <w:p w14:paraId="20E69D9B" w14:textId="77777777" w:rsidR="00455012" w:rsidRPr="00455012" w:rsidRDefault="00455012" w:rsidP="00455012">
            <w:pPr>
              <w:spacing w:after="0" w:line="240" w:lineRule="auto"/>
              <w:jc w:val="right"/>
              <w:rPr>
                <w:rFonts w:ascii="Times New Roman" w:eastAsia="Times New Roman" w:hAnsi="Times New Roman" w:cs="Times New Roman"/>
                <w:color w:val="000000"/>
                <w:sz w:val="18"/>
                <w:szCs w:val="18"/>
                <w:lang w:eastAsia="en-ZA"/>
              </w:rPr>
            </w:pPr>
          </w:p>
        </w:tc>
        <w:tc>
          <w:tcPr>
            <w:tcW w:w="586" w:type="dxa"/>
            <w:shd w:val="clear" w:color="auto" w:fill="auto"/>
            <w:noWrap/>
            <w:vAlign w:val="bottom"/>
            <w:hideMark/>
          </w:tcPr>
          <w:p w14:paraId="4A39009A"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c>
          <w:tcPr>
            <w:tcW w:w="785" w:type="dxa"/>
            <w:shd w:val="clear" w:color="auto" w:fill="auto"/>
            <w:noWrap/>
            <w:vAlign w:val="bottom"/>
            <w:hideMark/>
          </w:tcPr>
          <w:p w14:paraId="07D8DDC1"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r>
      <w:tr w:rsidR="00455012" w:rsidRPr="00455012" w14:paraId="0A52CF1B" w14:textId="77777777" w:rsidTr="00455012">
        <w:trPr>
          <w:trHeight w:val="50"/>
          <w:jc w:val="center"/>
        </w:trPr>
        <w:tc>
          <w:tcPr>
            <w:tcW w:w="3686" w:type="dxa"/>
            <w:shd w:val="clear" w:color="auto" w:fill="auto"/>
            <w:noWrap/>
            <w:vAlign w:val="bottom"/>
            <w:hideMark/>
          </w:tcPr>
          <w:p w14:paraId="4DCF2016" w14:textId="5C36E34B"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Organi</w:t>
            </w:r>
            <w:r>
              <w:rPr>
                <w:rFonts w:ascii="Times New Roman" w:eastAsia="Times New Roman" w:hAnsi="Times New Roman" w:cs="Times New Roman"/>
                <w:color w:val="000000"/>
                <w:sz w:val="18"/>
                <w:szCs w:val="18"/>
                <w:lang w:eastAsia="en-ZA"/>
              </w:rPr>
              <w:t>s</w:t>
            </w:r>
            <w:r w:rsidRPr="00455012">
              <w:rPr>
                <w:rFonts w:ascii="Times New Roman" w:eastAsia="Times New Roman" w:hAnsi="Times New Roman" w:cs="Times New Roman"/>
                <w:color w:val="000000"/>
                <w:sz w:val="18"/>
                <w:szCs w:val="18"/>
                <w:lang w:eastAsia="en-ZA"/>
              </w:rPr>
              <w:t>ational learning</w:t>
            </w:r>
          </w:p>
        </w:tc>
        <w:tc>
          <w:tcPr>
            <w:tcW w:w="425" w:type="dxa"/>
            <w:shd w:val="clear" w:color="auto" w:fill="auto"/>
            <w:noWrap/>
            <w:vAlign w:val="bottom"/>
            <w:hideMark/>
          </w:tcPr>
          <w:p w14:paraId="1E0EDD23"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shd w:val="clear" w:color="auto" w:fill="auto"/>
            <w:noWrap/>
            <w:vAlign w:val="bottom"/>
            <w:hideMark/>
          </w:tcPr>
          <w:p w14:paraId="3B4645D5"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14</w:t>
            </w:r>
          </w:p>
        </w:tc>
        <w:tc>
          <w:tcPr>
            <w:tcW w:w="2835" w:type="dxa"/>
            <w:shd w:val="clear" w:color="auto" w:fill="auto"/>
            <w:noWrap/>
            <w:vAlign w:val="bottom"/>
            <w:hideMark/>
          </w:tcPr>
          <w:p w14:paraId="11F1C61D" w14:textId="77777777" w:rsidR="00455012" w:rsidRPr="00455012" w:rsidRDefault="00455012" w:rsidP="00455012">
            <w:pPr>
              <w:spacing w:after="0" w:line="240" w:lineRule="auto"/>
              <w:jc w:val="right"/>
              <w:rPr>
                <w:rFonts w:ascii="Times New Roman" w:eastAsia="Times New Roman" w:hAnsi="Times New Roman" w:cs="Times New Roman"/>
                <w:color w:val="000000"/>
                <w:sz w:val="18"/>
                <w:szCs w:val="18"/>
                <w:lang w:eastAsia="en-ZA"/>
              </w:rPr>
            </w:pPr>
          </w:p>
        </w:tc>
        <w:tc>
          <w:tcPr>
            <w:tcW w:w="586" w:type="dxa"/>
            <w:shd w:val="clear" w:color="auto" w:fill="auto"/>
            <w:noWrap/>
            <w:vAlign w:val="bottom"/>
            <w:hideMark/>
          </w:tcPr>
          <w:p w14:paraId="0349EFD3"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c>
          <w:tcPr>
            <w:tcW w:w="785" w:type="dxa"/>
            <w:shd w:val="clear" w:color="auto" w:fill="auto"/>
            <w:noWrap/>
            <w:vAlign w:val="bottom"/>
            <w:hideMark/>
          </w:tcPr>
          <w:p w14:paraId="4682285A"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r>
      <w:tr w:rsidR="00455012" w:rsidRPr="00455012" w14:paraId="2E30DEC7" w14:textId="77777777" w:rsidTr="00455012">
        <w:trPr>
          <w:trHeight w:val="50"/>
          <w:jc w:val="center"/>
        </w:trPr>
        <w:tc>
          <w:tcPr>
            <w:tcW w:w="3686" w:type="dxa"/>
            <w:shd w:val="clear" w:color="auto" w:fill="auto"/>
            <w:noWrap/>
            <w:vAlign w:val="bottom"/>
            <w:hideMark/>
          </w:tcPr>
          <w:p w14:paraId="25DFF116" w14:textId="64F37E4F" w:rsidR="00455012" w:rsidRPr="00455012" w:rsidRDefault="00455012" w:rsidP="00455012">
            <w:pPr>
              <w:spacing w:after="0" w:line="240" w:lineRule="auto"/>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Small and medium-sized enterprise</w:t>
            </w:r>
          </w:p>
        </w:tc>
        <w:tc>
          <w:tcPr>
            <w:tcW w:w="425" w:type="dxa"/>
            <w:shd w:val="clear" w:color="auto" w:fill="auto"/>
            <w:noWrap/>
            <w:vAlign w:val="bottom"/>
            <w:hideMark/>
          </w:tcPr>
          <w:p w14:paraId="1B30AE43"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3</w:t>
            </w:r>
          </w:p>
        </w:tc>
        <w:tc>
          <w:tcPr>
            <w:tcW w:w="1029" w:type="dxa"/>
            <w:shd w:val="clear" w:color="auto" w:fill="auto"/>
            <w:noWrap/>
            <w:vAlign w:val="bottom"/>
            <w:hideMark/>
          </w:tcPr>
          <w:p w14:paraId="359A0EF1" w14:textId="77777777" w:rsidR="00455012" w:rsidRPr="00455012" w:rsidRDefault="00455012" w:rsidP="00455012">
            <w:pPr>
              <w:spacing w:after="0" w:line="240" w:lineRule="auto"/>
              <w:jc w:val="center"/>
              <w:rPr>
                <w:rFonts w:ascii="Times New Roman" w:eastAsia="Times New Roman" w:hAnsi="Times New Roman" w:cs="Times New Roman"/>
                <w:color w:val="000000"/>
                <w:sz w:val="18"/>
                <w:szCs w:val="18"/>
                <w:lang w:eastAsia="en-ZA"/>
              </w:rPr>
            </w:pPr>
            <w:r w:rsidRPr="00455012">
              <w:rPr>
                <w:rFonts w:ascii="Times New Roman" w:eastAsia="Times New Roman" w:hAnsi="Times New Roman" w:cs="Times New Roman"/>
                <w:color w:val="000000"/>
                <w:sz w:val="18"/>
                <w:szCs w:val="18"/>
                <w:lang w:eastAsia="en-ZA"/>
              </w:rPr>
              <w:t>16</w:t>
            </w:r>
          </w:p>
        </w:tc>
        <w:tc>
          <w:tcPr>
            <w:tcW w:w="2835" w:type="dxa"/>
            <w:shd w:val="clear" w:color="auto" w:fill="auto"/>
            <w:noWrap/>
            <w:vAlign w:val="bottom"/>
            <w:hideMark/>
          </w:tcPr>
          <w:p w14:paraId="723BFBC7" w14:textId="77777777" w:rsidR="00455012" w:rsidRPr="00455012" w:rsidRDefault="00455012" w:rsidP="00455012">
            <w:pPr>
              <w:spacing w:after="0" w:line="240" w:lineRule="auto"/>
              <w:jc w:val="right"/>
              <w:rPr>
                <w:rFonts w:ascii="Times New Roman" w:eastAsia="Times New Roman" w:hAnsi="Times New Roman" w:cs="Times New Roman"/>
                <w:color w:val="000000"/>
                <w:sz w:val="18"/>
                <w:szCs w:val="18"/>
                <w:lang w:eastAsia="en-ZA"/>
              </w:rPr>
            </w:pPr>
          </w:p>
        </w:tc>
        <w:tc>
          <w:tcPr>
            <w:tcW w:w="586" w:type="dxa"/>
            <w:shd w:val="clear" w:color="auto" w:fill="auto"/>
            <w:noWrap/>
            <w:vAlign w:val="bottom"/>
            <w:hideMark/>
          </w:tcPr>
          <w:p w14:paraId="02370565"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c>
          <w:tcPr>
            <w:tcW w:w="785" w:type="dxa"/>
            <w:shd w:val="clear" w:color="auto" w:fill="auto"/>
            <w:noWrap/>
            <w:vAlign w:val="bottom"/>
            <w:hideMark/>
          </w:tcPr>
          <w:p w14:paraId="13D6B029" w14:textId="77777777" w:rsidR="00455012" w:rsidRPr="00455012" w:rsidRDefault="00455012" w:rsidP="00455012">
            <w:pPr>
              <w:spacing w:after="0" w:line="240" w:lineRule="auto"/>
              <w:jc w:val="center"/>
              <w:rPr>
                <w:rFonts w:ascii="Times New Roman" w:eastAsia="Times New Roman" w:hAnsi="Times New Roman" w:cs="Times New Roman"/>
                <w:sz w:val="18"/>
                <w:szCs w:val="18"/>
                <w:lang w:eastAsia="en-ZA"/>
              </w:rPr>
            </w:pPr>
          </w:p>
        </w:tc>
      </w:tr>
    </w:tbl>
    <w:p w14:paraId="773FD8C7" w14:textId="78121B6D" w:rsidR="006B7E87" w:rsidRPr="00455012" w:rsidRDefault="006B7E87" w:rsidP="00A15BE0">
      <w:pPr>
        <w:spacing w:before="240" w:after="0" w:line="240" w:lineRule="auto"/>
        <w:jc w:val="both"/>
        <w:rPr>
          <w:rFonts w:ascii="Times New Roman" w:hAnsi="Times New Roman" w:cs="Times New Roman"/>
          <w:sz w:val="24"/>
          <w:szCs w:val="24"/>
        </w:rPr>
      </w:pPr>
    </w:p>
    <w:p w14:paraId="79B6E95F" w14:textId="0BDAE12C" w:rsidR="004F2BA6" w:rsidRPr="00455012" w:rsidRDefault="00C32CC2" w:rsidP="008E7945">
      <w:pPr>
        <w:spacing w:after="200" w:line="360" w:lineRule="auto"/>
        <w:jc w:val="both"/>
        <w:rPr>
          <w:rFonts w:ascii="Times New Roman" w:hAnsi="Times New Roman" w:cs="Times New Roman"/>
          <w:sz w:val="24"/>
          <w:szCs w:val="24"/>
        </w:rPr>
      </w:pPr>
      <w:del w:id="16" w:author="Aghimien" w:date="2023-11-25T22:12:00Z">
        <w:r w:rsidRPr="00455012" w:rsidDel="00B87420">
          <w:rPr>
            <w:rFonts w:ascii="Times New Roman" w:hAnsi="Times New Roman" w:cs="Times New Roman"/>
            <w:sz w:val="24"/>
            <w:szCs w:val="24"/>
          </w:rPr>
          <w:delText>Figure 4 shows</w:delText>
        </w:r>
      </w:del>
      <w:ins w:id="17" w:author="Aghimien" w:date="2023-11-25T22:12:00Z">
        <w:r w:rsidR="00B87420">
          <w:rPr>
            <w:rFonts w:ascii="Times New Roman" w:hAnsi="Times New Roman" w:cs="Times New Roman"/>
            <w:sz w:val="24"/>
            <w:szCs w:val="24"/>
          </w:rPr>
          <w:t>Further assessment of the</w:t>
        </w:r>
      </w:ins>
      <w:del w:id="18" w:author="Aghimien" w:date="2023-11-25T22:12:00Z">
        <w:r w:rsidRPr="00455012" w:rsidDel="00B87420">
          <w:rPr>
            <w:rFonts w:ascii="Times New Roman" w:hAnsi="Times New Roman" w:cs="Times New Roman"/>
            <w:sz w:val="24"/>
            <w:szCs w:val="24"/>
          </w:rPr>
          <w:delText xml:space="preserve"> the</w:delText>
        </w:r>
      </w:del>
      <w:r w:rsidRPr="00455012">
        <w:rPr>
          <w:rFonts w:ascii="Times New Roman" w:hAnsi="Times New Roman" w:cs="Times New Roman"/>
          <w:sz w:val="24"/>
          <w:szCs w:val="24"/>
        </w:rPr>
        <w:t xml:space="preserve"> overlay visualisation map</w:t>
      </w:r>
      <w:r w:rsidR="00BD3E3E" w:rsidRPr="00455012">
        <w:rPr>
          <w:rFonts w:ascii="Times New Roman" w:hAnsi="Times New Roman" w:cs="Times New Roman"/>
          <w:sz w:val="24"/>
          <w:szCs w:val="24"/>
        </w:rPr>
        <w:t xml:space="preserve"> which gives the trend in the research focus</w:t>
      </w:r>
      <w:ins w:id="19" w:author="Aghimien" w:date="2023-11-25T22:12:00Z">
        <w:r w:rsidR="00B87420">
          <w:rPr>
            <w:rFonts w:ascii="Times New Roman" w:hAnsi="Times New Roman" w:cs="Times New Roman"/>
            <w:sz w:val="24"/>
            <w:szCs w:val="24"/>
          </w:rPr>
          <w:t xml:space="preserve"> was conducted</w:t>
        </w:r>
      </w:ins>
      <w:r w:rsidR="00BD3E3E" w:rsidRPr="00455012">
        <w:rPr>
          <w:rFonts w:ascii="Times New Roman" w:hAnsi="Times New Roman" w:cs="Times New Roman"/>
          <w:sz w:val="24"/>
          <w:szCs w:val="24"/>
        </w:rPr>
        <w:t>.</w:t>
      </w:r>
      <w:r w:rsidRPr="00455012">
        <w:rPr>
          <w:rFonts w:ascii="Times New Roman" w:hAnsi="Times New Roman" w:cs="Times New Roman"/>
          <w:sz w:val="24"/>
          <w:szCs w:val="24"/>
        </w:rPr>
        <w:t xml:space="preserve"> </w:t>
      </w:r>
      <w:del w:id="20" w:author="Aghimien" w:date="2023-11-25T22:12:00Z">
        <w:r w:rsidR="008F6699" w:rsidRPr="00455012" w:rsidDel="00B87420">
          <w:rPr>
            <w:rFonts w:ascii="Times New Roman" w:hAnsi="Times New Roman" w:cs="Times New Roman"/>
            <w:sz w:val="24"/>
            <w:szCs w:val="24"/>
          </w:rPr>
          <w:delText>The map shows</w:delText>
        </w:r>
      </w:del>
      <w:ins w:id="21" w:author="Aghimien" w:date="2023-11-25T22:12:00Z">
        <w:r w:rsidR="00B87420">
          <w:rPr>
            <w:rFonts w:ascii="Times New Roman" w:hAnsi="Times New Roman" w:cs="Times New Roman"/>
            <w:sz w:val="24"/>
            <w:szCs w:val="24"/>
          </w:rPr>
          <w:t>It was observed</w:t>
        </w:r>
      </w:ins>
      <w:r w:rsidR="004F2BA6" w:rsidRPr="00455012">
        <w:rPr>
          <w:rFonts w:ascii="Times New Roman" w:hAnsi="Times New Roman" w:cs="Times New Roman"/>
          <w:sz w:val="24"/>
          <w:szCs w:val="24"/>
        </w:rPr>
        <w:t xml:space="preserve"> that studies from 2019 to early 2020 have explored areas such as IT governance, IT ambidexterity, </w:t>
      </w:r>
      <w:r w:rsidR="0021054D" w:rsidRPr="00455012">
        <w:rPr>
          <w:rFonts w:ascii="Times New Roman" w:hAnsi="Times New Roman" w:cs="Times New Roman"/>
          <w:sz w:val="24"/>
          <w:szCs w:val="24"/>
        </w:rPr>
        <w:t>i</w:t>
      </w:r>
      <w:r w:rsidR="004F2BA6" w:rsidRPr="00455012">
        <w:rPr>
          <w:rFonts w:ascii="Times New Roman" w:hAnsi="Times New Roman" w:cs="Times New Roman"/>
          <w:sz w:val="24"/>
          <w:szCs w:val="24"/>
        </w:rPr>
        <w:t xml:space="preserve">nformation systems and uses, </w:t>
      </w:r>
      <w:r w:rsidR="008F6699" w:rsidRPr="00455012">
        <w:rPr>
          <w:rFonts w:ascii="Times New Roman" w:hAnsi="Times New Roman" w:cs="Times New Roman"/>
          <w:sz w:val="24"/>
          <w:szCs w:val="24"/>
        </w:rPr>
        <w:t xml:space="preserve">and </w:t>
      </w:r>
      <w:r w:rsidR="004F2BA6" w:rsidRPr="00455012">
        <w:rPr>
          <w:rFonts w:ascii="Times New Roman" w:hAnsi="Times New Roman" w:cs="Times New Roman"/>
          <w:sz w:val="24"/>
          <w:szCs w:val="24"/>
        </w:rPr>
        <w:t>digital innovation</w:t>
      </w:r>
      <w:r w:rsidR="0021054D" w:rsidRPr="00455012">
        <w:rPr>
          <w:rFonts w:ascii="Times New Roman" w:hAnsi="Times New Roman" w:cs="Times New Roman"/>
          <w:sz w:val="24"/>
          <w:szCs w:val="24"/>
        </w:rPr>
        <w:t>,</w:t>
      </w:r>
      <w:r w:rsidR="004F2BA6" w:rsidRPr="00455012">
        <w:rPr>
          <w:rFonts w:ascii="Times New Roman" w:hAnsi="Times New Roman" w:cs="Times New Roman"/>
          <w:sz w:val="24"/>
          <w:szCs w:val="24"/>
        </w:rPr>
        <w:t xml:space="preserve"> agile manufacturing systems, among others. These </w:t>
      </w:r>
      <w:r w:rsidR="00F479C9" w:rsidRPr="00455012">
        <w:rPr>
          <w:rFonts w:ascii="Times New Roman" w:hAnsi="Times New Roman" w:cs="Times New Roman"/>
          <w:sz w:val="24"/>
          <w:szCs w:val="24"/>
        </w:rPr>
        <w:t>terms</w:t>
      </w:r>
      <w:r w:rsidR="004F2BA6" w:rsidRPr="00455012">
        <w:rPr>
          <w:rFonts w:ascii="Times New Roman" w:hAnsi="Times New Roman" w:cs="Times New Roman"/>
          <w:sz w:val="24"/>
          <w:szCs w:val="24"/>
        </w:rPr>
        <w:t xml:space="preserve"> are shown in purple and green. From the middle of 2020, </w:t>
      </w:r>
      <w:r w:rsidR="008F6699" w:rsidRPr="00455012">
        <w:rPr>
          <w:rFonts w:ascii="Times New Roman" w:hAnsi="Times New Roman" w:cs="Times New Roman"/>
          <w:sz w:val="24"/>
          <w:szCs w:val="24"/>
        </w:rPr>
        <w:t xml:space="preserve">the </w:t>
      </w:r>
      <w:r w:rsidR="004F2BA6" w:rsidRPr="00455012">
        <w:rPr>
          <w:rFonts w:ascii="Times New Roman" w:hAnsi="Times New Roman" w:cs="Times New Roman"/>
          <w:sz w:val="24"/>
          <w:szCs w:val="24"/>
        </w:rPr>
        <w:t>research focus</w:t>
      </w:r>
      <w:r w:rsidR="008F6699" w:rsidRPr="00455012">
        <w:rPr>
          <w:rFonts w:ascii="Times New Roman" w:hAnsi="Times New Roman" w:cs="Times New Roman"/>
          <w:sz w:val="24"/>
          <w:szCs w:val="24"/>
        </w:rPr>
        <w:t>ed</w:t>
      </w:r>
      <w:r w:rsidR="004F2BA6" w:rsidRPr="00455012">
        <w:rPr>
          <w:rFonts w:ascii="Times New Roman" w:hAnsi="Times New Roman" w:cs="Times New Roman"/>
          <w:sz w:val="24"/>
          <w:szCs w:val="24"/>
        </w:rPr>
        <w:t xml:space="preserve"> </w:t>
      </w:r>
      <w:r w:rsidR="008F6699" w:rsidRPr="00455012">
        <w:rPr>
          <w:rFonts w:ascii="Times New Roman" w:hAnsi="Times New Roman" w:cs="Times New Roman"/>
          <w:sz w:val="24"/>
          <w:szCs w:val="24"/>
        </w:rPr>
        <w:t>on</w:t>
      </w:r>
      <w:r w:rsidR="004F2BA6" w:rsidRPr="00455012">
        <w:rPr>
          <w:rFonts w:ascii="Times New Roman" w:hAnsi="Times New Roman" w:cs="Times New Roman"/>
          <w:sz w:val="24"/>
          <w:szCs w:val="24"/>
        </w:rPr>
        <w:t xml:space="preserve"> digital transformation, organisational ambidexterity, innovation management, knowledge management, exploration and exploitation. However, from 2021 more emphasis ha</w:t>
      </w:r>
      <w:r w:rsidR="008F6699" w:rsidRPr="00455012">
        <w:rPr>
          <w:rFonts w:ascii="Times New Roman" w:hAnsi="Times New Roman" w:cs="Times New Roman"/>
          <w:sz w:val="24"/>
          <w:szCs w:val="24"/>
        </w:rPr>
        <w:t>s</w:t>
      </w:r>
      <w:r w:rsidR="004F2BA6" w:rsidRPr="00455012">
        <w:rPr>
          <w:rFonts w:ascii="Times New Roman" w:hAnsi="Times New Roman" w:cs="Times New Roman"/>
          <w:sz w:val="24"/>
          <w:szCs w:val="24"/>
        </w:rPr>
        <w:t xml:space="preserve"> been placed on </w:t>
      </w:r>
      <w:r w:rsidR="0021054D" w:rsidRPr="00455012">
        <w:rPr>
          <w:rFonts w:ascii="Times New Roman" w:hAnsi="Times New Roman" w:cs="Times New Roman"/>
          <w:sz w:val="24"/>
          <w:szCs w:val="24"/>
        </w:rPr>
        <w:t>i</w:t>
      </w:r>
      <w:r w:rsidR="004F2BA6" w:rsidRPr="00455012">
        <w:rPr>
          <w:rFonts w:ascii="Times New Roman" w:hAnsi="Times New Roman" w:cs="Times New Roman"/>
          <w:sz w:val="24"/>
          <w:szCs w:val="24"/>
        </w:rPr>
        <w:t>nnovation, e-learning, ambidextrous learning, engineering education, organisation, artificial intelligence</w:t>
      </w:r>
      <w:r w:rsidR="009858DE" w:rsidRPr="00455012">
        <w:rPr>
          <w:rFonts w:ascii="Times New Roman" w:hAnsi="Times New Roman" w:cs="Times New Roman"/>
          <w:sz w:val="24"/>
          <w:szCs w:val="24"/>
        </w:rPr>
        <w:t>,</w:t>
      </w:r>
      <w:r w:rsidR="004F2BA6" w:rsidRPr="00455012">
        <w:rPr>
          <w:rFonts w:ascii="Times New Roman" w:hAnsi="Times New Roman" w:cs="Times New Roman"/>
          <w:sz w:val="24"/>
          <w:szCs w:val="24"/>
        </w:rPr>
        <w:t xml:space="preserve"> SMEs</w:t>
      </w:r>
      <w:r w:rsidR="009858DE" w:rsidRPr="00455012">
        <w:rPr>
          <w:rFonts w:ascii="Times New Roman" w:hAnsi="Times New Roman" w:cs="Times New Roman"/>
          <w:sz w:val="24"/>
          <w:szCs w:val="24"/>
        </w:rPr>
        <w:t>,</w:t>
      </w:r>
      <w:r w:rsidR="004F2BA6" w:rsidRPr="00455012">
        <w:rPr>
          <w:rFonts w:ascii="Times New Roman" w:hAnsi="Times New Roman" w:cs="Times New Roman"/>
          <w:sz w:val="24"/>
          <w:szCs w:val="24"/>
        </w:rPr>
        <w:t xml:space="preserve"> sustainability</w:t>
      </w:r>
      <w:r w:rsidR="0021054D" w:rsidRPr="00455012">
        <w:rPr>
          <w:rFonts w:ascii="Times New Roman" w:hAnsi="Times New Roman" w:cs="Times New Roman"/>
          <w:sz w:val="24"/>
          <w:szCs w:val="24"/>
        </w:rPr>
        <w:t xml:space="preserve">, </w:t>
      </w:r>
      <w:r w:rsidR="004F2BA6" w:rsidRPr="00455012">
        <w:rPr>
          <w:rFonts w:ascii="Times New Roman" w:hAnsi="Times New Roman" w:cs="Times New Roman"/>
          <w:sz w:val="24"/>
          <w:szCs w:val="24"/>
        </w:rPr>
        <w:t>among others</w:t>
      </w:r>
      <w:r w:rsidR="0021054D" w:rsidRPr="00455012">
        <w:rPr>
          <w:rFonts w:ascii="Times New Roman" w:hAnsi="Times New Roman" w:cs="Times New Roman"/>
          <w:sz w:val="24"/>
          <w:szCs w:val="24"/>
        </w:rPr>
        <w:t xml:space="preserve"> as seen in the</w:t>
      </w:r>
      <w:r w:rsidR="004F2BA6" w:rsidRPr="00455012">
        <w:rPr>
          <w:rFonts w:ascii="Times New Roman" w:hAnsi="Times New Roman" w:cs="Times New Roman"/>
          <w:sz w:val="24"/>
          <w:szCs w:val="24"/>
        </w:rPr>
        <w:t xml:space="preserve"> yellow nodes. This shows that studies are beginning to place focus on individuals</w:t>
      </w:r>
      <w:r w:rsidR="008F6699" w:rsidRPr="00455012">
        <w:rPr>
          <w:rFonts w:ascii="Times New Roman" w:hAnsi="Times New Roman" w:cs="Times New Roman"/>
          <w:sz w:val="24"/>
          <w:szCs w:val="24"/>
        </w:rPr>
        <w:t>'</w:t>
      </w:r>
      <w:r w:rsidR="004F2BA6" w:rsidRPr="00455012">
        <w:rPr>
          <w:rFonts w:ascii="Times New Roman" w:hAnsi="Times New Roman" w:cs="Times New Roman"/>
          <w:sz w:val="24"/>
          <w:szCs w:val="24"/>
        </w:rPr>
        <w:t xml:space="preserve"> ambidexterity development through technology. </w:t>
      </w:r>
    </w:p>
    <w:p w14:paraId="1F1DB0D8" w14:textId="25EFFE99" w:rsidR="004F2BA6" w:rsidRPr="00455012" w:rsidRDefault="004F2BA6" w:rsidP="008E7945">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Interestingly, artificial intelligence</w:t>
      </w:r>
      <w:r w:rsidR="009858DE" w:rsidRPr="00455012">
        <w:rPr>
          <w:rFonts w:ascii="Times New Roman" w:hAnsi="Times New Roman" w:cs="Times New Roman"/>
          <w:sz w:val="24"/>
          <w:szCs w:val="24"/>
        </w:rPr>
        <w:t xml:space="preserve"> (AI)</w:t>
      </w:r>
      <w:r w:rsidRPr="00455012">
        <w:rPr>
          <w:rFonts w:ascii="Times New Roman" w:hAnsi="Times New Roman" w:cs="Times New Roman"/>
          <w:sz w:val="24"/>
          <w:szCs w:val="24"/>
        </w:rPr>
        <w:t xml:space="preserve"> and </w:t>
      </w:r>
      <w:r w:rsidR="009858DE" w:rsidRPr="00455012">
        <w:rPr>
          <w:rFonts w:ascii="Times New Roman" w:hAnsi="Times New Roman" w:cs="Times New Roman"/>
          <w:sz w:val="24"/>
          <w:szCs w:val="24"/>
        </w:rPr>
        <w:t>Io</w:t>
      </w:r>
      <w:r w:rsidR="000A46D2" w:rsidRPr="00455012">
        <w:rPr>
          <w:rFonts w:ascii="Times New Roman" w:hAnsi="Times New Roman" w:cs="Times New Roman"/>
          <w:sz w:val="24"/>
          <w:szCs w:val="24"/>
        </w:rPr>
        <w:t>T</w:t>
      </w:r>
      <w:r w:rsidRPr="00455012">
        <w:rPr>
          <w:rFonts w:ascii="Times New Roman" w:hAnsi="Times New Roman" w:cs="Times New Roman"/>
          <w:sz w:val="24"/>
          <w:szCs w:val="24"/>
        </w:rPr>
        <w:t xml:space="preserve"> </w:t>
      </w:r>
      <w:r w:rsidR="009858DE" w:rsidRPr="00455012">
        <w:rPr>
          <w:rFonts w:ascii="Times New Roman" w:hAnsi="Times New Roman" w:cs="Times New Roman"/>
          <w:sz w:val="24"/>
          <w:szCs w:val="24"/>
        </w:rPr>
        <w:t xml:space="preserve">were the only digital technologies that </w:t>
      </w:r>
      <w:r w:rsidRPr="00455012">
        <w:rPr>
          <w:rFonts w:ascii="Times New Roman" w:hAnsi="Times New Roman" w:cs="Times New Roman"/>
          <w:sz w:val="24"/>
          <w:szCs w:val="24"/>
        </w:rPr>
        <w:t xml:space="preserve">emerged </w:t>
      </w:r>
      <w:r w:rsidR="00090A5C" w:rsidRPr="00455012">
        <w:rPr>
          <w:rFonts w:ascii="Times New Roman" w:hAnsi="Times New Roman" w:cs="Times New Roman"/>
          <w:sz w:val="24"/>
          <w:szCs w:val="24"/>
        </w:rPr>
        <w:t>based on the set threshold of three co-occurrences. While there are other digital tools mentioned in these extracted studies, they have not gained significant attention</w:t>
      </w:r>
      <w:r w:rsidRPr="00455012">
        <w:rPr>
          <w:rFonts w:ascii="Times New Roman" w:hAnsi="Times New Roman" w:cs="Times New Roman"/>
          <w:sz w:val="24"/>
          <w:szCs w:val="24"/>
        </w:rPr>
        <w:t xml:space="preserve">. Future studies in construction can seize this opportunity to explore the different technologies that can </w:t>
      </w:r>
      <w:r w:rsidR="00FB03C8" w:rsidRPr="00455012">
        <w:rPr>
          <w:rFonts w:ascii="Times New Roman" w:hAnsi="Times New Roman" w:cs="Times New Roman"/>
          <w:sz w:val="24"/>
          <w:szCs w:val="24"/>
        </w:rPr>
        <w:t xml:space="preserve">assist construction organisations to be ambidextrous. </w:t>
      </w:r>
      <w:r w:rsidR="0021054D" w:rsidRPr="00455012">
        <w:rPr>
          <w:rFonts w:ascii="Times New Roman" w:hAnsi="Times New Roman" w:cs="Times New Roman"/>
          <w:sz w:val="24"/>
          <w:szCs w:val="24"/>
        </w:rPr>
        <w:t>Besides</w:t>
      </w:r>
      <w:r w:rsidR="00FB03C8" w:rsidRPr="00455012">
        <w:rPr>
          <w:rFonts w:ascii="Times New Roman" w:hAnsi="Times New Roman" w:cs="Times New Roman"/>
          <w:sz w:val="24"/>
          <w:szCs w:val="24"/>
        </w:rPr>
        <w:t xml:space="preserve">, it has been noted that the closer keywords are to each other, the higher their co-occurrence (Van Eck and Waltman, 2014). As such, a look at the occurrence and TLS of the keywords in the </w:t>
      </w:r>
      <w:del w:id="22" w:author="Aghimien" w:date="2023-11-25T22:13:00Z">
        <w:r w:rsidR="00FB03C8" w:rsidRPr="00455012" w:rsidDel="00B87420">
          <w:rPr>
            <w:rFonts w:ascii="Times New Roman" w:hAnsi="Times New Roman" w:cs="Times New Roman"/>
            <w:sz w:val="24"/>
            <w:szCs w:val="24"/>
          </w:rPr>
          <w:delText xml:space="preserve">yellow nodes (i.e., the </w:delText>
        </w:r>
      </w:del>
      <w:r w:rsidR="00FB03C8" w:rsidRPr="00455012">
        <w:rPr>
          <w:rFonts w:ascii="Times New Roman" w:hAnsi="Times New Roman" w:cs="Times New Roman"/>
          <w:sz w:val="24"/>
          <w:szCs w:val="24"/>
        </w:rPr>
        <w:t>recent area of focus</w:t>
      </w:r>
      <w:del w:id="23" w:author="Aghimien" w:date="2023-11-25T22:14:00Z">
        <w:r w:rsidR="00FB03C8" w:rsidRPr="00455012" w:rsidDel="00B87420">
          <w:rPr>
            <w:rFonts w:ascii="Times New Roman" w:hAnsi="Times New Roman" w:cs="Times New Roman"/>
            <w:sz w:val="24"/>
            <w:szCs w:val="24"/>
          </w:rPr>
          <w:delText>)</w:delText>
        </w:r>
      </w:del>
      <w:r w:rsidR="00FB03C8" w:rsidRPr="00455012">
        <w:rPr>
          <w:rFonts w:ascii="Times New Roman" w:hAnsi="Times New Roman" w:cs="Times New Roman"/>
          <w:sz w:val="24"/>
          <w:szCs w:val="24"/>
        </w:rPr>
        <w:t xml:space="preserve"> can show which areas are receiving adequate attention and which can be further researched. </w:t>
      </w:r>
      <w:r w:rsidR="00A8118E" w:rsidRPr="00455012">
        <w:rPr>
          <w:rFonts w:ascii="Times New Roman" w:hAnsi="Times New Roman" w:cs="Times New Roman"/>
          <w:sz w:val="24"/>
          <w:szCs w:val="24"/>
        </w:rPr>
        <w:t>Therefore,</w:t>
      </w:r>
      <w:r w:rsidR="00FB03C8" w:rsidRPr="00455012">
        <w:rPr>
          <w:rFonts w:ascii="Times New Roman" w:hAnsi="Times New Roman" w:cs="Times New Roman"/>
          <w:sz w:val="24"/>
          <w:szCs w:val="24"/>
        </w:rPr>
        <w:t xml:space="preserve"> keywords such as ambidextrous learning (</w:t>
      </w:r>
      <w:r w:rsidR="00FB03C8" w:rsidRPr="00455012">
        <w:rPr>
          <w:rFonts w:ascii="Times New Roman" w:hAnsi="Times New Roman" w:cs="Times New Roman"/>
          <w:i/>
          <w:iCs/>
          <w:sz w:val="24"/>
          <w:szCs w:val="24"/>
        </w:rPr>
        <w:t>f</w:t>
      </w:r>
      <w:r w:rsidR="00FB03C8" w:rsidRPr="00455012">
        <w:rPr>
          <w:rFonts w:ascii="Times New Roman" w:hAnsi="Times New Roman" w:cs="Times New Roman"/>
          <w:sz w:val="24"/>
          <w:szCs w:val="24"/>
        </w:rPr>
        <w:t xml:space="preserve"> = 3, TLS = 13), </w:t>
      </w:r>
      <w:r w:rsidR="0072396E" w:rsidRPr="00455012">
        <w:rPr>
          <w:rFonts w:ascii="Times New Roman" w:hAnsi="Times New Roman" w:cs="Times New Roman"/>
          <w:sz w:val="24"/>
          <w:szCs w:val="24"/>
        </w:rPr>
        <w:t>engineering education (</w:t>
      </w:r>
      <w:r w:rsidR="0072396E" w:rsidRPr="00455012">
        <w:rPr>
          <w:rFonts w:ascii="Times New Roman" w:hAnsi="Times New Roman" w:cs="Times New Roman"/>
          <w:i/>
          <w:iCs/>
          <w:sz w:val="24"/>
          <w:szCs w:val="24"/>
        </w:rPr>
        <w:t>f</w:t>
      </w:r>
      <w:r w:rsidR="0072396E" w:rsidRPr="00455012">
        <w:rPr>
          <w:rFonts w:ascii="Times New Roman" w:hAnsi="Times New Roman" w:cs="Times New Roman"/>
          <w:sz w:val="24"/>
          <w:szCs w:val="24"/>
        </w:rPr>
        <w:t xml:space="preserve"> = 4, TLS = 21), </w:t>
      </w:r>
      <w:r w:rsidR="00FB03C8" w:rsidRPr="00455012">
        <w:rPr>
          <w:rFonts w:ascii="Times New Roman" w:hAnsi="Times New Roman" w:cs="Times New Roman"/>
          <w:sz w:val="24"/>
          <w:szCs w:val="24"/>
        </w:rPr>
        <w:t>economic and social effects (</w:t>
      </w:r>
      <w:r w:rsidR="00FB03C8" w:rsidRPr="00455012">
        <w:rPr>
          <w:rFonts w:ascii="Times New Roman" w:hAnsi="Times New Roman" w:cs="Times New Roman"/>
          <w:i/>
          <w:iCs/>
          <w:sz w:val="24"/>
          <w:szCs w:val="24"/>
        </w:rPr>
        <w:t>f</w:t>
      </w:r>
      <w:r w:rsidR="00FB03C8" w:rsidRPr="00455012">
        <w:rPr>
          <w:rFonts w:ascii="Times New Roman" w:hAnsi="Times New Roman" w:cs="Times New Roman"/>
          <w:sz w:val="24"/>
          <w:szCs w:val="24"/>
        </w:rPr>
        <w:t xml:space="preserve"> = 3, TLS = 19), </w:t>
      </w:r>
      <w:r w:rsidR="0072396E" w:rsidRPr="00455012">
        <w:rPr>
          <w:rFonts w:ascii="Times New Roman" w:hAnsi="Times New Roman" w:cs="Times New Roman"/>
          <w:sz w:val="24"/>
          <w:szCs w:val="24"/>
        </w:rPr>
        <w:t>sustainability (</w:t>
      </w:r>
      <w:r w:rsidR="0072396E" w:rsidRPr="00455012">
        <w:rPr>
          <w:rFonts w:ascii="Times New Roman" w:hAnsi="Times New Roman" w:cs="Times New Roman"/>
          <w:i/>
          <w:iCs/>
          <w:sz w:val="24"/>
          <w:szCs w:val="24"/>
        </w:rPr>
        <w:t>f</w:t>
      </w:r>
      <w:r w:rsidR="0072396E" w:rsidRPr="00455012">
        <w:rPr>
          <w:rFonts w:ascii="Times New Roman" w:hAnsi="Times New Roman" w:cs="Times New Roman"/>
          <w:sz w:val="24"/>
          <w:szCs w:val="24"/>
        </w:rPr>
        <w:t xml:space="preserve"> = 5, TLS = 15),</w:t>
      </w:r>
      <w:r w:rsidR="00FB03C8" w:rsidRPr="00455012">
        <w:rPr>
          <w:rFonts w:ascii="Times New Roman" w:hAnsi="Times New Roman" w:cs="Times New Roman"/>
          <w:sz w:val="24"/>
          <w:szCs w:val="24"/>
        </w:rPr>
        <w:t xml:space="preserve"> supply chain management</w:t>
      </w:r>
      <w:r w:rsidR="0072396E" w:rsidRPr="00455012">
        <w:rPr>
          <w:rFonts w:ascii="Times New Roman" w:hAnsi="Times New Roman" w:cs="Times New Roman"/>
          <w:sz w:val="24"/>
          <w:szCs w:val="24"/>
        </w:rPr>
        <w:t xml:space="preserve"> (</w:t>
      </w:r>
      <w:r w:rsidR="0072396E" w:rsidRPr="00455012">
        <w:rPr>
          <w:rFonts w:ascii="Times New Roman" w:hAnsi="Times New Roman" w:cs="Times New Roman"/>
          <w:i/>
          <w:iCs/>
          <w:sz w:val="24"/>
          <w:szCs w:val="24"/>
        </w:rPr>
        <w:t>f</w:t>
      </w:r>
      <w:r w:rsidR="0072396E" w:rsidRPr="00455012">
        <w:rPr>
          <w:rFonts w:ascii="Times New Roman" w:hAnsi="Times New Roman" w:cs="Times New Roman"/>
          <w:sz w:val="24"/>
          <w:szCs w:val="24"/>
        </w:rPr>
        <w:t xml:space="preserve"> = 3, TLS = 11)</w:t>
      </w:r>
      <w:r w:rsidR="00FB03C8" w:rsidRPr="00455012">
        <w:rPr>
          <w:rFonts w:ascii="Times New Roman" w:hAnsi="Times New Roman" w:cs="Times New Roman"/>
          <w:sz w:val="24"/>
          <w:szCs w:val="24"/>
        </w:rPr>
        <w:t xml:space="preserve">, </w:t>
      </w:r>
      <w:r w:rsidR="0072396E" w:rsidRPr="00455012">
        <w:rPr>
          <w:rFonts w:ascii="Times New Roman" w:hAnsi="Times New Roman" w:cs="Times New Roman"/>
          <w:sz w:val="24"/>
          <w:szCs w:val="24"/>
        </w:rPr>
        <w:t>and small and medium-sized enterprise</w:t>
      </w:r>
      <w:r w:rsidR="00FB03C8" w:rsidRPr="00455012">
        <w:rPr>
          <w:rFonts w:ascii="Times New Roman" w:hAnsi="Times New Roman" w:cs="Times New Roman"/>
          <w:sz w:val="24"/>
          <w:szCs w:val="24"/>
        </w:rPr>
        <w:t xml:space="preserve"> (</w:t>
      </w:r>
      <w:r w:rsidR="00FB03C8" w:rsidRPr="00455012">
        <w:rPr>
          <w:rFonts w:ascii="Times New Roman" w:hAnsi="Times New Roman" w:cs="Times New Roman"/>
          <w:i/>
          <w:iCs/>
          <w:sz w:val="24"/>
          <w:szCs w:val="24"/>
        </w:rPr>
        <w:t>f</w:t>
      </w:r>
      <w:r w:rsidR="00FB03C8" w:rsidRPr="00455012">
        <w:rPr>
          <w:rFonts w:ascii="Times New Roman" w:hAnsi="Times New Roman" w:cs="Times New Roman"/>
          <w:sz w:val="24"/>
          <w:szCs w:val="24"/>
        </w:rPr>
        <w:t xml:space="preserve"> = </w:t>
      </w:r>
      <w:r w:rsidR="0072396E" w:rsidRPr="00455012">
        <w:rPr>
          <w:rFonts w:ascii="Times New Roman" w:hAnsi="Times New Roman" w:cs="Times New Roman"/>
          <w:sz w:val="24"/>
          <w:szCs w:val="24"/>
        </w:rPr>
        <w:t>3</w:t>
      </w:r>
      <w:r w:rsidR="00FB03C8" w:rsidRPr="00455012">
        <w:rPr>
          <w:rFonts w:ascii="Times New Roman" w:hAnsi="Times New Roman" w:cs="Times New Roman"/>
          <w:sz w:val="24"/>
          <w:szCs w:val="24"/>
        </w:rPr>
        <w:t>, TLS = 1</w:t>
      </w:r>
      <w:r w:rsidR="0072396E" w:rsidRPr="00455012">
        <w:rPr>
          <w:rFonts w:ascii="Times New Roman" w:hAnsi="Times New Roman" w:cs="Times New Roman"/>
          <w:sz w:val="24"/>
          <w:szCs w:val="24"/>
        </w:rPr>
        <w:t>6</w:t>
      </w:r>
      <w:r w:rsidR="00FB03C8" w:rsidRPr="00455012">
        <w:rPr>
          <w:rFonts w:ascii="Times New Roman" w:hAnsi="Times New Roman" w:cs="Times New Roman"/>
          <w:sz w:val="24"/>
          <w:szCs w:val="24"/>
        </w:rPr>
        <w:t>)</w:t>
      </w:r>
      <w:r w:rsidR="0072396E" w:rsidRPr="00455012">
        <w:rPr>
          <w:rFonts w:ascii="Times New Roman" w:hAnsi="Times New Roman" w:cs="Times New Roman"/>
          <w:sz w:val="24"/>
          <w:szCs w:val="24"/>
        </w:rPr>
        <w:t xml:space="preserve"> are all current areas but with less attention. </w:t>
      </w:r>
      <w:r w:rsidR="00A8118E" w:rsidRPr="00455012">
        <w:rPr>
          <w:rFonts w:ascii="Times New Roman" w:hAnsi="Times New Roman" w:cs="Times New Roman"/>
          <w:sz w:val="24"/>
          <w:szCs w:val="24"/>
        </w:rPr>
        <w:t>F</w:t>
      </w:r>
      <w:r w:rsidR="0072396E" w:rsidRPr="00455012">
        <w:rPr>
          <w:rFonts w:ascii="Times New Roman" w:hAnsi="Times New Roman" w:cs="Times New Roman"/>
          <w:sz w:val="24"/>
          <w:szCs w:val="24"/>
        </w:rPr>
        <w:t xml:space="preserve">uture works within the construction domain can </w:t>
      </w:r>
      <w:r w:rsidR="008F6699" w:rsidRPr="00455012">
        <w:rPr>
          <w:rFonts w:ascii="Times New Roman" w:hAnsi="Times New Roman" w:cs="Times New Roman"/>
          <w:sz w:val="24"/>
          <w:szCs w:val="24"/>
        </w:rPr>
        <w:t>e</w:t>
      </w:r>
      <w:r w:rsidR="0021054D" w:rsidRPr="00455012">
        <w:rPr>
          <w:rFonts w:ascii="Times New Roman" w:hAnsi="Times New Roman" w:cs="Times New Roman"/>
          <w:sz w:val="24"/>
          <w:szCs w:val="24"/>
        </w:rPr>
        <w:t>xplore</w:t>
      </w:r>
      <w:r w:rsidR="0072396E" w:rsidRPr="00455012">
        <w:rPr>
          <w:rFonts w:ascii="Times New Roman" w:hAnsi="Times New Roman" w:cs="Times New Roman"/>
          <w:sz w:val="24"/>
          <w:szCs w:val="24"/>
        </w:rPr>
        <w:t xml:space="preserve"> </w:t>
      </w:r>
      <w:r w:rsidR="00704D25" w:rsidRPr="00455012">
        <w:rPr>
          <w:rFonts w:ascii="Times New Roman" w:hAnsi="Times New Roman" w:cs="Times New Roman"/>
          <w:sz w:val="24"/>
          <w:szCs w:val="24"/>
        </w:rPr>
        <w:t xml:space="preserve">these </w:t>
      </w:r>
      <w:r w:rsidR="008F6699" w:rsidRPr="00455012">
        <w:rPr>
          <w:rFonts w:ascii="Times New Roman" w:hAnsi="Times New Roman" w:cs="Times New Roman"/>
          <w:sz w:val="24"/>
          <w:szCs w:val="24"/>
        </w:rPr>
        <w:t>areas to ensure construction organisations are ambidextrous in this</w:t>
      </w:r>
      <w:r w:rsidR="0072396E" w:rsidRPr="00455012">
        <w:rPr>
          <w:rFonts w:ascii="Times New Roman" w:hAnsi="Times New Roman" w:cs="Times New Roman"/>
          <w:sz w:val="24"/>
          <w:szCs w:val="24"/>
        </w:rPr>
        <w:t xml:space="preserve"> digital era.</w:t>
      </w:r>
      <w:r w:rsidR="004C0BFC" w:rsidRPr="00455012">
        <w:rPr>
          <w:rFonts w:ascii="Times New Roman" w:hAnsi="Times New Roman" w:cs="Times New Roman"/>
          <w:sz w:val="24"/>
          <w:szCs w:val="24"/>
        </w:rPr>
        <w:t xml:space="preserve"> </w:t>
      </w:r>
    </w:p>
    <w:p w14:paraId="61E22B9B" w14:textId="19F0E082" w:rsidR="002034FB" w:rsidRPr="00455012" w:rsidRDefault="00460AAC" w:rsidP="00460AAC">
      <w:pPr>
        <w:spacing w:after="200" w:line="360" w:lineRule="auto"/>
        <w:jc w:val="both"/>
        <w:rPr>
          <w:rFonts w:ascii="Times New Roman" w:hAnsi="Times New Roman" w:cs="Times New Roman"/>
          <w:b/>
          <w:bCs/>
          <w:sz w:val="24"/>
          <w:szCs w:val="24"/>
        </w:rPr>
      </w:pPr>
      <w:r w:rsidRPr="00455012">
        <w:rPr>
          <w:rFonts w:ascii="Times New Roman" w:hAnsi="Times New Roman" w:cs="Times New Roman"/>
          <w:b/>
          <w:bCs/>
          <w:sz w:val="24"/>
          <w:szCs w:val="24"/>
        </w:rPr>
        <w:t>Narrative review</w:t>
      </w:r>
    </w:p>
    <w:p w14:paraId="60DFC626" w14:textId="1BED9E3F" w:rsidR="000B47A8" w:rsidRPr="00455012" w:rsidRDefault="00460AAC" w:rsidP="00460AAC">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The forms of OA and the digital technologies that can help attain this phenomenon within construction organisations were assessed through the narrative review.</w:t>
      </w:r>
      <w:r w:rsidR="000B47A8" w:rsidRPr="00455012">
        <w:rPr>
          <w:rFonts w:ascii="Times New Roman" w:hAnsi="Times New Roman" w:cs="Times New Roman"/>
          <w:sz w:val="24"/>
          <w:szCs w:val="24"/>
        </w:rPr>
        <w:t xml:space="preserve"> For the narrative review, the bibliographic data earlier extracted were assessed to see documents which focused </w:t>
      </w:r>
      <w:r w:rsidR="000B47A8" w:rsidRPr="00455012">
        <w:rPr>
          <w:rFonts w:ascii="Times New Roman" w:hAnsi="Times New Roman" w:cs="Times New Roman"/>
          <w:sz w:val="24"/>
          <w:szCs w:val="24"/>
        </w:rPr>
        <w:lastRenderedPageBreak/>
        <w:t xml:space="preserve">on the different forms of OA and the digital tools organisations can embrace to achieve OA. These documents were then downloaded and </w:t>
      </w:r>
      <w:r w:rsidR="006D16F3" w:rsidRPr="00455012">
        <w:rPr>
          <w:rFonts w:ascii="Times New Roman" w:hAnsi="Times New Roman" w:cs="Times New Roman"/>
          <w:sz w:val="24"/>
          <w:szCs w:val="24"/>
        </w:rPr>
        <w:t>summarised along with other ambidexterity-related studies</w:t>
      </w:r>
      <w:r w:rsidR="000B47A8" w:rsidRPr="00455012">
        <w:rPr>
          <w:rFonts w:ascii="Times New Roman" w:hAnsi="Times New Roman" w:cs="Times New Roman"/>
          <w:sz w:val="24"/>
          <w:szCs w:val="24"/>
        </w:rPr>
        <w:t xml:space="preserve"> gathered through preliminary review, as suggested </w:t>
      </w:r>
      <w:r w:rsidR="006D16F3" w:rsidRPr="00455012">
        <w:rPr>
          <w:rFonts w:ascii="Times New Roman" w:hAnsi="Times New Roman" w:cs="Times New Roman"/>
          <w:sz w:val="24"/>
          <w:szCs w:val="24"/>
        </w:rPr>
        <w:t xml:space="preserve">by </w:t>
      </w:r>
      <w:r w:rsidR="000B47A8" w:rsidRPr="00455012">
        <w:rPr>
          <w:rFonts w:ascii="Times New Roman" w:hAnsi="Times New Roman" w:cs="Times New Roman"/>
          <w:sz w:val="24"/>
          <w:szCs w:val="24"/>
        </w:rPr>
        <w:t xml:space="preserve">Dinther </w:t>
      </w:r>
      <w:r w:rsidR="000B47A8" w:rsidRPr="00455012">
        <w:rPr>
          <w:rFonts w:ascii="Times New Roman" w:hAnsi="Times New Roman" w:cs="Times New Roman"/>
          <w:i/>
          <w:iCs/>
          <w:sz w:val="24"/>
          <w:szCs w:val="24"/>
        </w:rPr>
        <w:t>et al.</w:t>
      </w:r>
      <w:r w:rsidR="000B47A8" w:rsidRPr="00455012">
        <w:rPr>
          <w:rFonts w:ascii="Times New Roman" w:hAnsi="Times New Roman" w:cs="Times New Roman"/>
          <w:sz w:val="24"/>
          <w:szCs w:val="24"/>
        </w:rPr>
        <w:t xml:space="preserve"> (2011).</w:t>
      </w:r>
    </w:p>
    <w:p w14:paraId="5BC8E552" w14:textId="20160719" w:rsidR="006B7E87" w:rsidRPr="00455012" w:rsidRDefault="00AC405E" w:rsidP="00CA6520">
      <w:pPr>
        <w:spacing w:after="200" w:line="360" w:lineRule="auto"/>
        <w:rPr>
          <w:rFonts w:ascii="Times New Roman" w:hAnsi="Times New Roman" w:cs="Times New Roman"/>
          <w:i/>
          <w:iCs/>
          <w:sz w:val="24"/>
          <w:szCs w:val="24"/>
        </w:rPr>
      </w:pPr>
      <w:r w:rsidRPr="00455012">
        <w:rPr>
          <w:rFonts w:ascii="Times New Roman" w:hAnsi="Times New Roman" w:cs="Times New Roman"/>
          <w:i/>
          <w:iCs/>
          <w:sz w:val="24"/>
          <w:szCs w:val="24"/>
        </w:rPr>
        <w:t>Forms of</w:t>
      </w:r>
      <w:r w:rsidR="006B7E87" w:rsidRPr="00455012">
        <w:rPr>
          <w:rFonts w:ascii="Times New Roman" w:hAnsi="Times New Roman" w:cs="Times New Roman"/>
          <w:i/>
          <w:iCs/>
          <w:sz w:val="24"/>
          <w:szCs w:val="24"/>
        </w:rPr>
        <w:t xml:space="preserve"> organisational ambidexterity</w:t>
      </w:r>
    </w:p>
    <w:p w14:paraId="399806B2" w14:textId="37F52D70" w:rsidR="008F6699" w:rsidRPr="00455012" w:rsidRDefault="004C0BFC"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 xml:space="preserve">The assessment of the </w:t>
      </w:r>
      <w:r w:rsidR="002034FB" w:rsidRPr="00455012">
        <w:rPr>
          <w:rFonts w:ascii="Times New Roman" w:hAnsi="Times New Roman" w:cs="Times New Roman"/>
          <w:sz w:val="24"/>
          <w:szCs w:val="24"/>
        </w:rPr>
        <w:t>documents</w:t>
      </w:r>
      <w:r w:rsidRPr="00455012">
        <w:rPr>
          <w:rFonts w:ascii="Times New Roman" w:hAnsi="Times New Roman" w:cs="Times New Roman"/>
          <w:sz w:val="24"/>
          <w:szCs w:val="24"/>
        </w:rPr>
        <w:t xml:space="preserve"> extracted revealed that </w:t>
      </w:r>
      <w:r w:rsidR="006D16F3" w:rsidRPr="00455012">
        <w:rPr>
          <w:rFonts w:ascii="Times New Roman" w:hAnsi="Times New Roman" w:cs="Times New Roman"/>
          <w:sz w:val="24"/>
          <w:szCs w:val="24"/>
        </w:rPr>
        <w:t>OA</w:t>
      </w:r>
      <w:r w:rsidRPr="00455012">
        <w:rPr>
          <w:rFonts w:ascii="Times New Roman" w:hAnsi="Times New Roman" w:cs="Times New Roman"/>
          <w:sz w:val="24"/>
          <w:szCs w:val="24"/>
        </w:rPr>
        <w:t xml:space="preserve"> c</w:t>
      </w:r>
      <w:r w:rsidR="008F6699" w:rsidRPr="00455012">
        <w:rPr>
          <w:rFonts w:ascii="Times New Roman" w:hAnsi="Times New Roman" w:cs="Times New Roman"/>
          <w:sz w:val="24"/>
          <w:szCs w:val="24"/>
        </w:rPr>
        <w:t>ould</w:t>
      </w:r>
      <w:r w:rsidRPr="00455012">
        <w:rPr>
          <w:rFonts w:ascii="Times New Roman" w:hAnsi="Times New Roman" w:cs="Times New Roman"/>
          <w:sz w:val="24"/>
          <w:szCs w:val="24"/>
        </w:rPr>
        <w:t xml:space="preserve"> be seen in diverse forms. </w:t>
      </w:r>
      <w:r w:rsidR="008F6699" w:rsidRPr="00455012">
        <w:rPr>
          <w:rFonts w:ascii="Times New Roman" w:hAnsi="Times New Roman" w:cs="Times New Roman"/>
          <w:sz w:val="24"/>
          <w:szCs w:val="24"/>
        </w:rPr>
        <w:t>An e</w:t>
      </w:r>
      <w:r w:rsidRPr="00455012">
        <w:rPr>
          <w:rFonts w:ascii="Times New Roman" w:hAnsi="Times New Roman" w:cs="Times New Roman"/>
          <w:sz w:val="24"/>
          <w:szCs w:val="24"/>
        </w:rPr>
        <w:t xml:space="preserve">arlier study </w:t>
      </w:r>
      <w:r w:rsidR="008F6699" w:rsidRPr="00455012">
        <w:rPr>
          <w:rFonts w:ascii="Times New Roman" w:hAnsi="Times New Roman" w:cs="Times New Roman"/>
          <w:sz w:val="24"/>
          <w:szCs w:val="24"/>
        </w:rPr>
        <w:t>by</w:t>
      </w:r>
      <w:r w:rsidRPr="00455012">
        <w:rPr>
          <w:rFonts w:ascii="Times New Roman" w:hAnsi="Times New Roman" w:cs="Times New Roman"/>
          <w:sz w:val="24"/>
          <w:szCs w:val="24"/>
        </w:rPr>
        <w:t xml:space="preserve"> Birkinshaw and Gibson (2004) observed ambidexterity in structural and contextual forms. However, </w:t>
      </w:r>
      <w:r w:rsidR="00AC405E" w:rsidRPr="00455012">
        <w:rPr>
          <w:rFonts w:ascii="Times New Roman" w:hAnsi="Times New Roman" w:cs="Times New Roman"/>
          <w:sz w:val="24"/>
          <w:szCs w:val="24"/>
        </w:rPr>
        <w:t xml:space="preserve">studies have </w:t>
      </w:r>
      <w:r w:rsidRPr="00455012">
        <w:rPr>
          <w:rFonts w:ascii="Times New Roman" w:hAnsi="Times New Roman" w:cs="Times New Roman"/>
          <w:sz w:val="24"/>
          <w:szCs w:val="24"/>
        </w:rPr>
        <w:t xml:space="preserve">noted a third form </w:t>
      </w:r>
      <w:r w:rsidR="002034FB" w:rsidRPr="00455012">
        <w:rPr>
          <w:rFonts w:ascii="Times New Roman" w:hAnsi="Times New Roman" w:cs="Times New Roman"/>
          <w:sz w:val="24"/>
          <w:szCs w:val="24"/>
        </w:rPr>
        <w:t xml:space="preserve">(temporal) </w:t>
      </w:r>
      <w:r w:rsidRPr="00455012">
        <w:rPr>
          <w:rFonts w:ascii="Times New Roman" w:hAnsi="Times New Roman" w:cs="Times New Roman"/>
          <w:sz w:val="24"/>
          <w:szCs w:val="24"/>
        </w:rPr>
        <w:t xml:space="preserve">which has to do with the time </w:t>
      </w:r>
      <w:r w:rsidR="00AC405E" w:rsidRPr="00455012">
        <w:rPr>
          <w:rFonts w:ascii="Times New Roman" w:hAnsi="Times New Roman" w:cs="Times New Roman"/>
          <w:sz w:val="24"/>
          <w:szCs w:val="24"/>
        </w:rPr>
        <w:t>component</w:t>
      </w:r>
      <w:r w:rsidRPr="00455012">
        <w:rPr>
          <w:rFonts w:ascii="Times New Roman" w:hAnsi="Times New Roman" w:cs="Times New Roman"/>
          <w:sz w:val="24"/>
          <w:szCs w:val="24"/>
        </w:rPr>
        <w:t xml:space="preserve"> </w:t>
      </w:r>
      <w:r w:rsidR="00AC405E" w:rsidRPr="00455012">
        <w:rPr>
          <w:rFonts w:ascii="Times New Roman" w:hAnsi="Times New Roman" w:cs="Times New Roman"/>
          <w:sz w:val="24"/>
          <w:szCs w:val="24"/>
        </w:rPr>
        <w:t xml:space="preserve">(Jackson, 2019; Wang </w:t>
      </w:r>
      <w:r w:rsidR="00AD17F0" w:rsidRPr="00455012">
        <w:rPr>
          <w:rFonts w:ascii="Times New Roman" w:hAnsi="Times New Roman" w:cs="Times New Roman"/>
          <w:i/>
          <w:iCs/>
          <w:sz w:val="24"/>
          <w:szCs w:val="24"/>
        </w:rPr>
        <w:t>et al.</w:t>
      </w:r>
      <w:r w:rsidR="00AC405E" w:rsidRPr="00455012">
        <w:rPr>
          <w:rFonts w:ascii="Times New Roman" w:hAnsi="Times New Roman" w:cs="Times New Roman"/>
          <w:sz w:val="24"/>
          <w:szCs w:val="24"/>
        </w:rPr>
        <w:t>, 2019)</w:t>
      </w:r>
      <w:r w:rsidRPr="00455012">
        <w:rPr>
          <w:rFonts w:ascii="Times New Roman" w:hAnsi="Times New Roman" w:cs="Times New Roman"/>
          <w:sz w:val="24"/>
          <w:szCs w:val="24"/>
        </w:rPr>
        <w:t xml:space="preserve">. </w:t>
      </w:r>
    </w:p>
    <w:p w14:paraId="56200A63" w14:textId="5C5E413C" w:rsidR="006B7E87" w:rsidRPr="00455012" w:rsidRDefault="006B7E87" w:rsidP="00CA6520">
      <w:pPr>
        <w:pStyle w:val="ListParagraph"/>
        <w:numPr>
          <w:ilvl w:val="0"/>
          <w:numId w:val="3"/>
        </w:numPr>
        <w:spacing w:after="200" w:line="360" w:lineRule="auto"/>
        <w:rPr>
          <w:rFonts w:ascii="Times New Roman" w:hAnsi="Times New Roman" w:cs="Times New Roman"/>
          <w:sz w:val="24"/>
          <w:szCs w:val="24"/>
        </w:rPr>
      </w:pPr>
      <w:r w:rsidRPr="00455012">
        <w:rPr>
          <w:rFonts w:ascii="Times New Roman" w:hAnsi="Times New Roman" w:cs="Times New Roman"/>
          <w:sz w:val="24"/>
          <w:szCs w:val="24"/>
        </w:rPr>
        <w:t>Structural</w:t>
      </w:r>
      <w:r w:rsidR="00B5635D" w:rsidRPr="00455012">
        <w:rPr>
          <w:rFonts w:ascii="Times New Roman" w:hAnsi="Times New Roman" w:cs="Times New Roman"/>
          <w:sz w:val="24"/>
          <w:szCs w:val="24"/>
        </w:rPr>
        <w:t xml:space="preserve"> ambidexterity</w:t>
      </w:r>
    </w:p>
    <w:p w14:paraId="3506D39C" w14:textId="08F45EC6" w:rsidR="004C0BFC" w:rsidRPr="00455012" w:rsidRDefault="002034FB"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S</w:t>
      </w:r>
      <w:r w:rsidR="004C0BFC" w:rsidRPr="00455012">
        <w:rPr>
          <w:rFonts w:ascii="Times New Roman" w:hAnsi="Times New Roman" w:cs="Times New Roman"/>
          <w:sz w:val="24"/>
          <w:szCs w:val="24"/>
        </w:rPr>
        <w:t>tructural ambidexterity stems from the contention that exploitation and exploration are different in their learning approaches and</w:t>
      </w:r>
      <w:r w:rsidRPr="00455012">
        <w:rPr>
          <w:rFonts w:ascii="Times New Roman" w:hAnsi="Times New Roman" w:cs="Times New Roman"/>
          <w:sz w:val="24"/>
          <w:szCs w:val="24"/>
        </w:rPr>
        <w:t xml:space="preserve"> should </w:t>
      </w:r>
      <w:r w:rsidR="004C0BFC" w:rsidRPr="00455012">
        <w:rPr>
          <w:rFonts w:ascii="Times New Roman" w:hAnsi="Times New Roman" w:cs="Times New Roman"/>
          <w:sz w:val="24"/>
          <w:szCs w:val="24"/>
        </w:rPr>
        <w:t xml:space="preserve">be treated </w:t>
      </w:r>
      <w:r w:rsidRPr="00455012">
        <w:rPr>
          <w:rFonts w:ascii="Times New Roman" w:hAnsi="Times New Roman" w:cs="Times New Roman"/>
          <w:sz w:val="24"/>
          <w:szCs w:val="24"/>
        </w:rPr>
        <w:t>separately</w:t>
      </w:r>
      <w:r w:rsidR="004C0BFC" w:rsidRPr="00455012">
        <w:rPr>
          <w:rFonts w:ascii="Times New Roman" w:hAnsi="Times New Roman" w:cs="Times New Roman"/>
          <w:sz w:val="24"/>
          <w:szCs w:val="24"/>
        </w:rPr>
        <w:t xml:space="preserve"> (Jackson, 2019). Birkinshaw and Gibson (2004) noted that it is ideal for organisations to create separate structures for different types of activities. </w:t>
      </w:r>
      <w:r w:rsidR="006C0E52" w:rsidRPr="00455012">
        <w:rPr>
          <w:rFonts w:ascii="Times New Roman" w:hAnsi="Times New Roman" w:cs="Times New Roman"/>
          <w:sz w:val="24"/>
          <w:szCs w:val="24"/>
        </w:rPr>
        <w:t>Jackson (2019</w:t>
      </w:r>
      <w:r w:rsidR="00090A5C" w:rsidRPr="00455012">
        <w:rPr>
          <w:rFonts w:ascii="Times New Roman" w:hAnsi="Times New Roman" w:cs="Times New Roman"/>
          <w:sz w:val="24"/>
          <w:szCs w:val="24"/>
        </w:rPr>
        <w:t>, p.765</w:t>
      </w:r>
      <w:r w:rsidR="006C0E52" w:rsidRPr="00455012">
        <w:rPr>
          <w:rFonts w:ascii="Times New Roman" w:hAnsi="Times New Roman" w:cs="Times New Roman"/>
          <w:sz w:val="24"/>
          <w:szCs w:val="24"/>
        </w:rPr>
        <w:t xml:space="preserve">) describes the relationship between exploitation and exploration as </w:t>
      </w:r>
      <w:r w:rsidR="006D16F3" w:rsidRPr="00455012">
        <w:rPr>
          <w:rFonts w:ascii="Times New Roman" w:hAnsi="Times New Roman" w:cs="Times New Roman"/>
          <w:sz w:val="24"/>
          <w:szCs w:val="24"/>
        </w:rPr>
        <w:t>""</w:t>
      </w:r>
      <w:r w:rsidR="006C0E52" w:rsidRPr="00455012">
        <w:rPr>
          <w:rFonts w:ascii="Times New Roman" w:hAnsi="Times New Roman" w:cs="Times New Roman"/>
          <w:sz w:val="24"/>
          <w:szCs w:val="24"/>
        </w:rPr>
        <w:t>sibling rivalry</w:t>
      </w:r>
      <w:r w:rsidR="006D16F3" w:rsidRPr="00455012">
        <w:rPr>
          <w:rFonts w:ascii="Times New Roman" w:hAnsi="Times New Roman" w:cs="Times New Roman"/>
          <w:sz w:val="24"/>
          <w:szCs w:val="24"/>
        </w:rPr>
        <w:t xml:space="preserve">"", </w:t>
      </w:r>
      <w:r w:rsidR="008F6699" w:rsidRPr="00455012">
        <w:rPr>
          <w:rFonts w:ascii="Times New Roman" w:hAnsi="Times New Roman" w:cs="Times New Roman"/>
          <w:sz w:val="24"/>
          <w:szCs w:val="24"/>
        </w:rPr>
        <w:t>indicating</w:t>
      </w:r>
      <w:r w:rsidR="006C0E52" w:rsidRPr="00455012">
        <w:rPr>
          <w:rFonts w:ascii="Times New Roman" w:hAnsi="Times New Roman" w:cs="Times New Roman"/>
          <w:sz w:val="24"/>
          <w:szCs w:val="24"/>
        </w:rPr>
        <w:t xml:space="preserve"> the need for a clear separation in structures. </w:t>
      </w:r>
      <w:r w:rsidR="004C0BFC" w:rsidRPr="00455012">
        <w:rPr>
          <w:rFonts w:ascii="Times New Roman" w:hAnsi="Times New Roman" w:cs="Times New Roman"/>
          <w:sz w:val="24"/>
          <w:szCs w:val="24"/>
        </w:rPr>
        <w:t>As such</w:t>
      </w:r>
      <w:r w:rsidR="008F6699" w:rsidRPr="00455012">
        <w:rPr>
          <w:rFonts w:ascii="Times New Roman" w:hAnsi="Times New Roman" w:cs="Times New Roman"/>
          <w:sz w:val="24"/>
          <w:szCs w:val="24"/>
        </w:rPr>
        <w:t>,</w:t>
      </w:r>
      <w:r w:rsidR="004C0BFC" w:rsidRPr="00455012">
        <w:rPr>
          <w:rFonts w:ascii="Times New Roman" w:hAnsi="Times New Roman" w:cs="Times New Roman"/>
          <w:sz w:val="24"/>
          <w:szCs w:val="24"/>
        </w:rPr>
        <w:t xml:space="preserve"> </w:t>
      </w:r>
      <w:r w:rsidR="006C0E52" w:rsidRPr="00455012">
        <w:rPr>
          <w:rFonts w:ascii="Times New Roman" w:hAnsi="Times New Roman" w:cs="Times New Roman"/>
          <w:sz w:val="24"/>
          <w:szCs w:val="24"/>
        </w:rPr>
        <w:t xml:space="preserve">both Birkinshaw and Gibson (2004) submitted that </w:t>
      </w:r>
      <w:r w:rsidR="004C0BFC" w:rsidRPr="00455012">
        <w:rPr>
          <w:rFonts w:ascii="Times New Roman" w:hAnsi="Times New Roman" w:cs="Times New Roman"/>
          <w:sz w:val="24"/>
          <w:szCs w:val="24"/>
        </w:rPr>
        <w:t>while the core business units a</w:t>
      </w:r>
      <w:r w:rsidR="008F6699" w:rsidRPr="00455012">
        <w:rPr>
          <w:rFonts w:ascii="Times New Roman" w:hAnsi="Times New Roman" w:cs="Times New Roman"/>
          <w:sz w:val="24"/>
          <w:szCs w:val="24"/>
        </w:rPr>
        <w:t>lign</w:t>
      </w:r>
      <w:r w:rsidR="004C0BFC" w:rsidRPr="00455012">
        <w:rPr>
          <w:rFonts w:ascii="Times New Roman" w:hAnsi="Times New Roman" w:cs="Times New Roman"/>
          <w:sz w:val="24"/>
          <w:szCs w:val="24"/>
        </w:rPr>
        <w:t xml:space="preserve"> existing products and markets, the research and development (R&amp;D) or </w:t>
      </w:r>
      <w:r w:rsidR="006C0E52" w:rsidRPr="00455012">
        <w:rPr>
          <w:rFonts w:ascii="Times New Roman" w:hAnsi="Times New Roman" w:cs="Times New Roman"/>
          <w:sz w:val="24"/>
          <w:szCs w:val="24"/>
        </w:rPr>
        <w:t>innovation</w:t>
      </w:r>
      <w:r w:rsidR="004C0BFC" w:rsidRPr="00455012">
        <w:rPr>
          <w:rFonts w:ascii="Times New Roman" w:hAnsi="Times New Roman" w:cs="Times New Roman"/>
          <w:sz w:val="24"/>
          <w:szCs w:val="24"/>
        </w:rPr>
        <w:t xml:space="preserve"> unit </w:t>
      </w:r>
      <w:r w:rsidRPr="00455012">
        <w:rPr>
          <w:rFonts w:ascii="Times New Roman" w:hAnsi="Times New Roman" w:cs="Times New Roman"/>
          <w:sz w:val="24"/>
          <w:szCs w:val="24"/>
        </w:rPr>
        <w:t xml:space="preserve">should be </w:t>
      </w:r>
      <w:r w:rsidR="004C0BFC" w:rsidRPr="00455012">
        <w:rPr>
          <w:rFonts w:ascii="Times New Roman" w:hAnsi="Times New Roman" w:cs="Times New Roman"/>
          <w:sz w:val="24"/>
          <w:szCs w:val="24"/>
        </w:rPr>
        <w:t>responsible for exploring emerging markets, technologies and industry trends.</w:t>
      </w:r>
      <w:r w:rsidRPr="00455012">
        <w:rPr>
          <w:rFonts w:ascii="Times New Roman" w:hAnsi="Times New Roman" w:cs="Times New Roman"/>
          <w:sz w:val="24"/>
          <w:szCs w:val="24"/>
        </w:rPr>
        <w:t xml:space="preserve"> </w:t>
      </w:r>
      <w:r w:rsidR="006C0E52" w:rsidRPr="00455012">
        <w:rPr>
          <w:rFonts w:ascii="Times New Roman" w:hAnsi="Times New Roman" w:cs="Times New Roman"/>
          <w:sz w:val="24"/>
          <w:szCs w:val="24"/>
        </w:rPr>
        <w:t xml:space="preserve">In application to construction, operation management units or other core units within </w:t>
      </w:r>
      <w:r w:rsidR="00AC405E" w:rsidRPr="00455012">
        <w:rPr>
          <w:rFonts w:ascii="Times New Roman" w:hAnsi="Times New Roman" w:cs="Times New Roman"/>
          <w:sz w:val="24"/>
          <w:szCs w:val="24"/>
        </w:rPr>
        <w:t>construction</w:t>
      </w:r>
      <w:r w:rsidR="006C0E52" w:rsidRPr="00455012">
        <w:rPr>
          <w:rFonts w:ascii="Times New Roman" w:hAnsi="Times New Roman" w:cs="Times New Roman"/>
          <w:sz w:val="24"/>
          <w:szCs w:val="24"/>
        </w:rPr>
        <w:t xml:space="preserve"> organisation</w:t>
      </w:r>
      <w:r w:rsidR="00AC405E" w:rsidRPr="00455012">
        <w:rPr>
          <w:rFonts w:ascii="Times New Roman" w:hAnsi="Times New Roman" w:cs="Times New Roman"/>
          <w:sz w:val="24"/>
          <w:szCs w:val="24"/>
        </w:rPr>
        <w:t>s</w:t>
      </w:r>
      <w:r w:rsidR="006C0E52" w:rsidRPr="00455012">
        <w:rPr>
          <w:rFonts w:ascii="Times New Roman" w:hAnsi="Times New Roman" w:cs="Times New Roman"/>
          <w:sz w:val="24"/>
          <w:szCs w:val="24"/>
        </w:rPr>
        <w:t xml:space="preserve"> </w:t>
      </w:r>
      <w:r w:rsidRPr="00455012">
        <w:rPr>
          <w:rFonts w:ascii="Times New Roman" w:hAnsi="Times New Roman" w:cs="Times New Roman"/>
          <w:sz w:val="24"/>
          <w:szCs w:val="24"/>
        </w:rPr>
        <w:t>should be</w:t>
      </w:r>
      <w:r w:rsidR="006C0E52" w:rsidRPr="00455012">
        <w:rPr>
          <w:rFonts w:ascii="Times New Roman" w:hAnsi="Times New Roman" w:cs="Times New Roman"/>
          <w:sz w:val="24"/>
          <w:szCs w:val="24"/>
        </w:rPr>
        <w:t xml:space="preserve"> responsible </w:t>
      </w:r>
      <w:r w:rsidR="008F6699" w:rsidRPr="00455012">
        <w:rPr>
          <w:rFonts w:ascii="Times New Roman" w:hAnsi="Times New Roman" w:cs="Times New Roman"/>
          <w:sz w:val="24"/>
          <w:szCs w:val="24"/>
        </w:rPr>
        <w:t>for</w:t>
      </w:r>
      <w:r w:rsidR="006C0E52" w:rsidRPr="00455012">
        <w:rPr>
          <w:rFonts w:ascii="Times New Roman" w:hAnsi="Times New Roman" w:cs="Times New Roman"/>
          <w:sz w:val="24"/>
          <w:szCs w:val="24"/>
        </w:rPr>
        <w:t xml:space="preserve"> getting construction clients and using existing market strategies to ensure client satisfaction which is a core approach of marketing construction business</w:t>
      </w:r>
      <w:r w:rsidR="00EB68A9" w:rsidRPr="00455012">
        <w:rPr>
          <w:rFonts w:ascii="Times New Roman" w:hAnsi="Times New Roman" w:cs="Times New Roman"/>
          <w:sz w:val="24"/>
          <w:szCs w:val="24"/>
        </w:rPr>
        <w:t>es</w:t>
      </w:r>
      <w:r w:rsidRPr="00455012">
        <w:rPr>
          <w:rFonts w:ascii="Times New Roman" w:hAnsi="Times New Roman" w:cs="Times New Roman"/>
          <w:sz w:val="24"/>
          <w:szCs w:val="24"/>
        </w:rPr>
        <w:t>. However,</w:t>
      </w:r>
      <w:r w:rsidR="006C0E52" w:rsidRPr="00455012">
        <w:rPr>
          <w:rFonts w:ascii="Times New Roman" w:hAnsi="Times New Roman" w:cs="Times New Roman"/>
          <w:sz w:val="24"/>
          <w:szCs w:val="24"/>
        </w:rPr>
        <w:t xml:space="preserve"> a separate unit need to be created to focus on R&amp;D, particularly in the area of emerging technologies and trends within the construction environment. Unfortunately, construction organisations have continually lag</w:t>
      </w:r>
      <w:r w:rsidR="008F6699" w:rsidRPr="00455012">
        <w:rPr>
          <w:rFonts w:ascii="Times New Roman" w:hAnsi="Times New Roman" w:cs="Times New Roman"/>
          <w:sz w:val="24"/>
          <w:szCs w:val="24"/>
        </w:rPr>
        <w:t>ged</w:t>
      </w:r>
      <w:r w:rsidR="006C0E52" w:rsidRPr="00455012">
        <w:rPr>
          <w:rFonts w:ascii="Times New Roman" w:hAnsi="Times New Roman" w:cs="Times New Roman"/>
          <w:sz w:val="24"/>
          <w:szCs w:val="24"/>
        </w:rPr>
        <w:t xml:space="preserve"> in the investment in R&amp;D that could help the industry as a whole (Aghimien </w:t>
      </w:r>
      <w:r w:rsidR="00AD17F0" w:rsidRPr="00455012">
        <w:rPr>
          <w:rFonts w:ascii="Times New Roman" w:hAnsi="Times New Roman" w:cs="Times New Roman"/>
          <w:i/>
          <w:iCs/>
          <w:sz w:val="24"/>
          <w:szCs w:val="24"/>
        </w:rPr>
        <w:t>et al.</w:t>
      </w:r>
      <w:r w:rsidR="006C0E52" w:rsidRPr="00455012">
        <w:rPr>
          <w:rFonts w:ascii="Times New Roman" w:hAnsi="Times New Roman" w:cs="Times New Roman"/>
          <w:sz w:val="24"/>
          <w:szCs w:val="24"/>
        </w:rPr>
        <w:t xml:space="preserve">, 2021). As such, studies have continued to propose the need for better investment and promotion of R&amp;D </w:t>
      </w:r>
      <w:r w:rsidRPr="00455012">
        <w:rPr>
          <w:rFonts w:ascii="Times New Roman" w:hAnsi="Times New Roman" w:cs="Times New Roman"/>
          <w:sz w:val="24"/>
          <w:szCs w:val="24"/>
        </w:rPr>
        <w:t xml:space="preserve">within </w:t>
      </w:r>
      <w:r w:rsidR="006C0E52" w:rsidRPr="00455012">
        <w:rPr>
          <w:rFonts w:ascii="Times New Roman" w:hAnsi="Times New Roman" w:cs="Times New Roman"/>
          <w:sz w:val="24"/>
          <w:szCs w:val="24"/>
        </w:rPr>
        <w:t>construction organisations a</w:t>
      </w:r>
      <w:r w:rsidR="008F6699" w:rsidRPr="00455012">
        <w:rPr>
          <w:rFonts w:ascii="Times New Roman" w:hAnsi="Times New Roman" w:cs="Times New Roman"/>
          <w:sz w:val="24"/>
          <w:szCs w:val="24"/>
        </w:rPr>
        <w:t>nd</w:t>
      </w:r>
      <w:r w:rsidR="006C0E52" w:rsidRPr="00455012">
        <w:rPr>
          <w:rFonts w:ascii="Times New Roman" w:hAnsi="Times New Roman" w:cs="Times New Roman"/>
          <w:sz w:val="24"/>
          <w:szCs w:val="24"/>
        </w:rPr>
        <w:t xml:space="preserve"> collaboration with higher education institutes to provide solutions to real</w:t>
      </w:r>
      <w:r w:rsidR="008F6699" w:rsidRPr="00455012">
        <w:rPr>
          <w:rFonts w:ascii="Times New Roman" w:hAnsi="Times New Roman" w:cs="Times New Roman"/>
          <w:sz w:val="24"/>
          <w:szCs w:val="24"/>
        </w:rPr>
        <w:t>-</w:t>
      </w:r>
      <w:r w:rsidR="006C0E52" w:rsidRPr="00455012">
        <w:rPr>
          <w:rFonts w:ascii="Times New Roman" w:hAnsi="Times New Roman" w:cs="Times New Roman"/>
          <w:sz w:val="24"/>
          <w:szCs w:val="24"/>
        </w:rPr>
        <w:t>life problems and opportunities for the construction industry (</w:t>
      </w:r>
      <w:r w:rsidR="00EB68A9" w:rsidRPr="00455012">
        <w:rPr>
          <w:rFonts w:ascii="Times New Roman" w:hAnsi="Times New Roman" w:cs="Times New Roman"/>
          <w:sz w:val="24"/>
          <w:szCs w:val="24"/>
        </w:rPr>
        <w:t xml:space="preserve">Aghimien </w:t>
      </w:r>
      <w:r w:rsidR="00EB68A9" w:rsidRPr="00455012">
        <w:rPr>
          <w:rFonts w:ascii="Times New Roman" w:hAnsi="Times New Roman" w:cs="Times New Roman"/>
          <w:i/>
          <w:iCs/>
          <w:sz w:val="24"/>
          <w:szCs w:val="24"/>
        </w:rPr>
        <w:t>et al.</w:t>
      </w:r>
      <w:r w:rsidR="00EB68A9" w:rsidRPr="00455012">
        <w:rPr>
          <w:rFonts w:ascii="Times New Roman" w:hAnsi="Times New Roman" w:cs="Times New Roman"/>
          <w:sz w:val="24"/>
          <w:szCs w:val="24"/>
        </w:rPr>
        <w:t xml:space="preserve">, 2021; </w:t>
      </w:r>
      <w:r w:rsidR="006C0E52" w:rsidRPr="00455012">
        <w:rPr>
          <w:rFonts w:ascii="Times New Roman" w:hAnsi="Times New Roman" w:cs="Times New Roman"/>
          <w:sz w:val="24"/>
          <w:szCs w:val="24"/>
        </w:rPr>
        <w:t>Aliu and Aigbavboa, 2020).</w:t>
      </w:r>
    </w:p>
    <w:p w14:paraId="2505B0A0" w14:textId="1349CD99" w:rsidR="006B7E87" w:rsidRPr="00455012" w:rsidRDefault="006B7E87" w:rsidP="00CA6520">
      <w:pPr>
        <w:pStyle w:val="ListParagraph"/>
        <w:numPr>
          <w:ilvl w:val="0"/>
          <w:numId w:val="3"/>
        </w:numPr>
        <w:spacing w:after="200" w:line="360" w:lineRule="auto"/>
        <w:rPr>
          <w:rFonts w:ascii="Times New Roman" w:hAnsi="Times New Roman" w:cs="Times New Roman"/>
          <w:sz w:val="24"/>
          <w:szCs w:val="24"/>
        </w:rPr>
      </w:pPr>
      <w:r w:rsidRPr="00455012">
        <w:rPr>
          <w:rFonts w:ascii="Times New Roman" w:hAnsi="Times New Roman" w:cs="Times New Roman"/>
          <w:sz w:val="24"/>
          <w:szCs w:val="24"/>
        </w:rPr>
        <w:t>Contextual</w:t>
      </w:r>
      <w:r w:rsidR="00B5635D" w:rsidRPr="00455012">
        <w:rPr>
          <w:rFonts w:ascii="Times New Roman" w:hAnsi="Times New Roman" w:cs="Times New Roman"/>
          <w:sz w:val="24"/>
          <w:szCs w:val="24"/>
        </w:rPr>
        <w:t xml:space="preserve"> ambidexterity</w:t>
      </w:r>
    </w:p>
    <w:p w14:paraId="3439F666" w14:textId="38FCDC62" w:rsidR="008C6FB1" w:rsidRPr="00455012" w:rsidRDefault="008C6FB1"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 xml:space="preserve">Contextual ambidexterity follows the notion that </w:t>
      </w:r>
      <w:r w:rsidR="008F6699" w:rsidRPr="00455012">
        <w:rPr>
          <w:rFonts w:ascii="Times New Roman" w:hAnsi="Times New Roman" w:cs="Times New Roman"/>
          <w:sz w:val="24"/>
          <w:szCs w:val="24"/>
        </w:rPr>
        <w:t>separating exploitation from exploration in some environ</w:t>
      </w:r>
      <w:r w:rsidRPr="00455012">
        <w:rPr>
          <w:rFonts w:ascii="Times New Roman" w:hAnsi="Times New Roman" w:cs="Times New Roman"/>
          <w:sz w:val="24"/>
          <w:szCs w:val="24"/>
        </w:rPr>
        <w:t xml:space="preserve">ments is </w:t>
      </w:r>
      <w:r w:rsidR="00EB68A9" w:rsidRPr="00455012">
        <w:rPr>
          <w:rFonts w:ascii="Times New Roman" w:hAnsi="Times New Roman" w:cs="Times New Roman"/>
          <w:sz w:val="24"/>
          <w:szCs w:val="24"/>
        </w:rPr>
        <w:t>impractical</w:t>
      </w:r>
      <w:r w:rsidRPr="00455012">
        <w:rPr>
          <w:rFonts w:ascii="Times New Roman" w:hAnsi="Times New Roman" w:cs="Times New Roman"/>
          <w:sz w:val="24"/>
          <w:szCs w:val="24"/>
        </w:rPr>
        <w:t xml:space="preserve">. As such, the pursuit of exploitation and exploration must </w:t>
      </w:r>
      <w:r w:rsidRPr="00455012">
        <w:rPr>
          <w:rFonts w:ascii="Times New Roman" w:hAnsi="Times New Roman" w:cs="Times New Roman"/>
          <w:sz w:val="24"/>
          <w:szCs w:val="24"/>
        </w:rPr>
        <w:lastRenderedPageBreak/>
        <w:t>occur simultaneously for organisations to succeed (Gibson and Birkinshaw, 2004). This</w:t>
      </w:r>
      <w:r w:rsidR="003F069C" w:rsidRPr="00455012">
        <w:rPr>
          <w:rFonts w:ascii="Times New Roman" w:hAnsi="Times New Roman" w:cs="Times New Roman"/>
          <w:sz w:val="24"/>
          <w:szCs w:val="24"/>
        </w:rPr>
        <w:t xml:space="preserve"> is</w:t>
      </w:r>
      <w:r w:rsidRPr="00455012">
        <w:rPr>
          <w:rFonts w:ascii="Times New Roman" w:hAnsi="Times New Roman" w:cs="Times New Roman"/>
          <w:sz w:val="24"/>
          <w:szCs w:val="24"/>
        </w:rPr>
        <w:t xml:space="preserve"> essential for organisations </w:t>
      </w:r>
      <w:r w:rsidR="008F6699" w:rsidRPr="00455012">
        <w:rPr>
          <w:rFonts w:ascii="Times New Roman" w:hAnsi="Times New Roman" w:cs="Times New Roman"/>
          <w:sz w:val="24"/>
          <w:szCs w:val="24"/>
        </w:rPr>
        <w:t>that</w:t>
      </w:r>
      <w:r w:rsidRPr="00455012">
        <w:rPr>
          <w:rFonts w:ascii="Times New Roman" w:hAnsi="Times New Roman" w:cs="Times New Roman"/>
          <w:sz w:val="24"/>
          <w:szCs w:val="24"/>
        </w:rPr>
        <w:t xml:space="preserve"> need to exploit existing competencies to gain short-term benefits and</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 xml:space="preserve"> at the same time</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 xml:space="preserve"> explore emerging competencies for long-term success (Balboni </w:t>
      </w:r>
      <w:r w:rsidR="00AD17F0" w:rsidRPr="00455012">
        <w:rPr>
          <w:rFonts w:ascii="Times New Roman" w:hAnsi="Times New Roman" w:cs="Times New Roman"/>
          <w:i/>
          <w:iCs/>
          <w:sz w:val="24"/>
          <w:szCs w:val="24"/>
        </w:rPr>
        <w:t>et al.</w:t>
      </w:r>
      <w:r w:rsidRPr="00455012">
        <w:rPr>
          <w:rFonts w:ascii="Times New Roman" w:hAnsi="Times New Roman" w:cs="Times New Roman"/>
          <w:sz w:val="24"/>
          <w:szCs w:val="24"/>
        </w:rPr>
        <w:t>, 2019)</w:t>
      </w:r>
      <w:r w:rsidR="003F069C" w:rsidRPr="00455012">
        <w:rPr>
          <w:rFonts w:ascii="Times New Roman" w:hAnsi="Times New Roman" w:cs="Times New Roman"/>
          <w:sz w:val="24"/>
          <w:szCs w:val="24"/>
        </w:rPr>
        <w:t xml:space="preserve">. This contextual ambidexterity employs behavioural, cognitive and social approaches in integrating divergent activities within an organisation (Eisenhardt </w:t>
      </w:r>
      <w:r w:rsidR="00AD17F0" w:rsidRPr="00455012">
        <w:rPr>
          <w:rFonts w:ascii="Times New Roman" w:hAnsi="Times New Roman" w:cs="Times New Roman"/>
          <w:i/>
          <w:iCs/>
          <w:sz w:val="24"/>
          <w:szCs w:val="24"/>
        </w:rPr>
        <w:t>et al.</w:t>
      </w:r>
      <w:r w:rsidR="003F069C" w:rsidRPr="00455012">
        <w:rPr>
          <w:rFonts w:ascii="Times New Roman" w:hAnsi="Times New Roman" w:cs="Times New Roman"/>
          <w:sz w:val="24"/>
          <w:szCs w:val="24"/>
        </w:rPr>
        <w:t xml:space="preserve">, 2010; Gastaldi </w:t>
      </w:r>
      <w:r w:rsidR="00AD17F0" w:rsidRPr="00455012">
        <w:rPr>
          <w:rFonts w:ascii="Times New Roman" w:hAnsi="Times New Roman" w:cs="Times New Roman"/>
          <w:i/>
          <w:iCs/>
          <w:sz w:val="24"/>
          <w:szCs w:val="24"/>
        </w:rPr>
        <w:t>et al.</w:t>
      </w:r>
      <w:r w:rsidR="003F069C" w:rsidRPr="00455012">
        <w:rPr>
          <w:rFonts w:ascii="Times New Roman" w:hAnsi="Times New Roman" w:cs="Times New Roman"/>
          <w:sz w:val="24"/>
          <w:szCs w:val="24"/>
        </w:rPr>
        <w:t>, 2022). According to Jackson (2019)</w:t>
      </w:r>
      <w:r w:rsidR="008F6699" w:rsidRPr="00455012">
        <w:rPr>
          <w:rFonts w:ascii="Times New Roman" w:hAnsi="Times New Roman" w:cs="Times New Roman"/>
          <w:sz w:val="24"/>
          <w:szCs w:val="24"/>
        </w:rPr>
        <w:t>,</w:t>
      </w:r>
      <w:r w:rsidR="003F069C" w:rsidRPr="00455012">
        <w:rPr>
          <w:rFonts w:ascii="Times New Roman" w:hAnsi="Times New Roman" w:cs="Times New Roman"/>
          <w:sz w:val="24"/>
          <w:szCs w:val="24"/>
        </w:rPr>
        <w:t xml:space="preserve"> this type of ambidexterity is most favourable to small organisations </w:t>
      </w:r>
      <w:r w:rsidR="008F6699" w:rsidRPr="00455012">
        <w:rPr>
          <w:rFonts w:ascii="Times New Roman" w:hAnsi="Times New Roman" w:cs="Times New Roman"/>
          <w:sz w:val="24"/>
          <w:szCs w:val="24"/>
        </w:rPr>
        <w:t>that</w:t>
      </w:r>
      <w:r w:rsidR="003F069C" w:rsidRPr="00455012">
        <w:rPr>
          <w:rFonts w:ascii="Times New Roman" w:hAnsi="Times New Roman" w:cs="Times New Roman"/>
          <w:sz w:val="24"/>
          <w:szCs w:val="24"/>
        </w:rPr>
        <w:t xml:space="preserve"> may need to scale up or down quickly to a</w:t>
      </w:r>
      <w:r w:rsidR="008F6699" w:rsidRPr="00455012">
        <w:rPr>
          <w:rFonts w:ascii="Times New Roman" w:hAnsi="Times New Roman" w:cs="Times New Roman"/>
          <w:sz w:val="24"/>
          <w:szCs w:val="24"/>
        </w:rPr>
        <w:t>dapt actively</w:t>
      </w:r>
      <w:r w:rsidR="003F069C" w:rsidRPr="00455012">
        <w:rPr>
          <w:rFonts w:ascii="Times New Roman" w:hAnsi="Times New Roman" w:cs="Times New Roman"/>
          <w:sz w:val="24"/>
          <w:szCs w:val="24"/>
        </w:rPr>
        <w:t xml:space="preserve"> to external changes. Considering the construction industry</w:t>
      </w:r>
      <w:r w:rsidR="008F6699" w:rsidRPr="00455012">
        <w:rPr>
          <w:rFonts w:ascii="Times New Roman" w:hAnsi="Times New Roman" w:cs="Times New Roman"/>
          <w:sz w:val="24"/>
          <w:szCs w:val="24"/>
        </w:rPr>
        <w:t>,</w:t>
      </w:r>
      <w:r w:rsidR="003F069C" w:rsidRPr="00455012">
        <w:rPr>
          <w:rFonts w:ascii="Times New Roman" w:hAnsi="Times New Roman" w:cs="Times New Roman"/>
          <w:sz w:val="24"/>
          <w:szCs w:val="24"/>
        </w:rPr>
        <w:t xml:space="preserve"> where </w:t>
      </w:r>
      <w:r w:rsidR="008F6699" w:rsidRPr="00455012">
        <w:rPr>
          <w:rFonts w:ascii="Times New Roman" w:hAnsi="Times New Roman" w:cs="Times New Roman"/>
          <w:sz w:val="24"/>
          <w:szCs w:val="24"/>
        </w:rPr>
        <w:t xml:space="preserve">a </w:t>
      </w:r>
      <w:r w:rsidR="003F069C" w:rsidRPr="00455012">
        <w:rPr>
          <w:rFonts w:ascii="Times New Roman" w:hAnsi="Times New Roman" w:cs="Times New Roman"/>
          <w:sz w:val="24"/>
          <w:szCs w:val="24"/>
        </w:rPr>
        <w:t xml:space="preserve">significant number of </w:t>
      </w:r>
      <w:r w:rsidR="00EE6175" w:rsidRPr="00455012">
        <w:rPr>
          <w:rFonts w:ascii="Times New Roman" w:hAnsi="Times New Roman" w:cs="Times New Roman"/>
          <w:sz w:val="24"/>
          <w:szCs w:val="24"/>
        </w:rPr>
        <w:t xml:space="preserve">SMEs </w:t>
      </w:r>
      <w:r w:rsidR="003F069C" w:rsidRPr="00455012">
        <w:rPr>
          <w:rFonts w:ascii="Times New Roman" w:hAnsi="Times New Roman" w:cs="Times New Roman"/>
          <w:sz w:val="24"/>
          <w:szCs w:val="24"/>
        </w:rPr>
        <w:t xml:space="preserve">exist (Aigbavboa </w:t>
      </w:r>
      <w:r w:rsidR="00AD17F0" w:rsidRPr="00455012">
        <w:rPr>
          <w:rFonts w:ascii="Times New Roman" w:hAnsi="Times New Roman" w:cs="Times New Roman"/>
          <w:i/>
          <w:iCs/>
          <w:sz w:val="24"/>
          <w:szCs w:val="24"/>
        </w:rPr>
        <w:t>et al.</w:t>
      </w:r>
      <w:r w:rsidR="003F069C" w:rsidRPr="00455012">
        <w:rPr>
          <w:rFonts w:ascii="Times New Roman" w:hAnsi="Times New Roman" w:cs="Times New Roman"/>
          <w:sz w:val="24"/>
          <w:szCs w:val="24"/>
        </w:rPr>
        <w:t xml:space="preserve">, 2018), improving contextual ambidexterity through digital technologies can be crucial to the short- and long-term success of these </w:t>
      </w:r>
      <w:r w:rsidR="00EE6175" w:rsidRPr="00455012">
        <w:rPr>
          <w:rFonts w:ascii="Times New Roman" w:hAnsi="Times New Roman" w:cs="Times New Roman"/>
          <w:sz w:val="24"/>
          <w:szCs w:val="24"/>
        </w:rPr>
        <w:t>organisations</w:t>
      </w:r>
      <w:r w:rsidR="003F069C" w:rsidRPr="00455012">
        <w:rPr>
          <w:rFonts w:ascii="Times New Roman" w:hAnsi="Times New Roman" w:cs="Times New Roman"/>
          <w:sz w:val="24"/>
          <w:szCs w:val="24"/>
        </w:rPr>
        <w:t xml:space="preserve">. </w:t>
      </w:r>
    </w:p>
    <w:p w14:paraId="30A0035C" w14:textId="3C01DD19" w:rsidR="006B7E87" w:rsidRPr="00455012" w:rsidRDefault="006B7E87" w:rsidP="00CA6520">
      <w:pPr>
        <w:pStyle w:val="ListParagraph"/>
        <w:numPr>
          <w:ilvl w:val="0"/>
          <w:numId w:val="3"/>
        </w:numPr>
        <w:spacing w:after="200" w:line="360" w:lineRule="auto"/>
        <w:rPr>
          <w:rFonts w:ascii="Times New Roman" w:hAnsi="Times New Roman" w:cs="Times New Roman"/>
          <w:sz w:val="24"/>
          <w:szCs w:val="24"/>
        </w:rPr>
      </w:pPr>
      <w:r w:rsidRPr="00455012">
        <w:rPr>
          <w:rFonts w:ascii="Times New Roman" w:hAnsi="Times New Roman" w:cs="Times New Roman"/>
          <w:sz w:val="24"/>
          <w:szCs w:val="24"/>
        </w:rPr>
        <w:t>Temporal</w:t>
      </w:r>
      <w:r w:rsidR="00B5635D" w:rsidRPr="00455012">
        <w:rPr>
          <w:rFonts w:ascii="Times New Roman" w:hAnsi="Times New Roman" w:cs="Times New Roman"/>
          <w:sz w:val="24"/>
          <w:szCs w:val="24"/>
        </w:rPr>
        <w:t xml:space="preserve"> ambidexterity</w:t>
      </w:r>
    </w:p>
    <w:p w14:paraId="585F0349" w14:textId="76E39C5A" w:rsidR="00AC405E" w:rsidRPr="00455012" w:rsidRDefault="009F6402"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 xml:space="preserve">Wang </w:t>
      </w:r>
      <w:r w:rsidR="00AD17F0" w:rsidRPr="00455012">
        <w:rPr>
          <w:rFonts w:ascii="Times New Roman" w:hAnsi="Times New Roman" w:cs="Times New Roman"/>
          <w:i/>
          <w:iCs/>
          <w:sz w:val="24"/>
          <w:szCs w:val="24"/>
        </w:rPr>
        <w:t>et al.</w:t>
      </w:r>
      <w:r w:rsidRPr="00455012">
        <w:rPr>
          <w:rFonts w:ascii="Times New Roman" w:hAnsi="Times New Roman" w:cs="Times New Roman"/>
          <w:sz w:val="24"/>
          <w:szCs w:val="24"/>
        </w:rPr>
        <w:t xml:space="preserve"> (2019) noted that the increasing</w:t>
      </w:r>
      <w:r w:rsidR="008F6699" w:rsidRPr="00455012">
        <w:rPr>
          <w:rFonts w:ascii="Times New Roman" w:hAnsi="Times New Roman" w:cs="Times New Roman"/>
          <w:sz w:val="24"/>
          <w:szCs w:val="24"/>
        </w:rPr>
        <w:t>ly</w:t>
      </w:r>
      <w:r w:rsidRPr="00455012">
        <w:rPr>
          <w:rFonts w:ascii="Times New Roman" w:hAnsi="Times New Roman" w:cs="Times New Roman"/>
          <w:sz w:val="24"/>
          <w:szCs w:val="24"/>
        </w:rPr>
        <w:t xml:space="preserve"> dynamic nature of business environments ha</w:t>
      </w:r>
      <w:r w:rsidR="008F6699" w:rsidRPr="00455012">
        <w:rPr>
          <w:rFonts w:ascii="Times New Roman" w:hAnsi="Times New Roman" w:cs="Times New Roman"/>
          <w:sz w:val="24"/>
          <w:szCs w:val="24"/>
        </w:rPr>
        <w:t>s</w:t>
      </w:r>
      <w:r w:rsidRPr="00455012">
        <w:rPr>
          <w:rFonts w:ascii="Times New Roman" w:hAnsi="Times New Roman" w:cs="Times New Roman"/>
          <w:sz w:val="24"/>
          <w:szCs w:val="24"/>
        </w:rPr>
        <w:t xml:space="preserve"> called for a temporal perspective in understanding the capabilities of businesses and their success. As such, temporal ambidexterity </w:t>
      </w:r>
      <w:r w:rsidR="00BE154D" w:rsidRPr="00455012">
        <w:rPr>
          <w:rFonts w:ascii="Times New Roman" w:hAnsi="Times New Roman" w:cs="Times New Roman"/>
          <w:sz w:val="24"/>
          <w:szCs w:val="24"/>
        </w:rPr>
        <w:t>emphasi</w:t>
      </w:r>
      <w:r w:rsidR="008F6699" w:rsidRPr="00455012">
        <w:rPr>
          <w:rFonts w:ascii="Times New Roman" w:hAnsi="Times New Roman" w:cs="Times New Roman"/>
          <w:sz w:val="24"/>
          <w:szCs w:val="24"/>
        </w:rPr>
        <w:t>se</w:t>
      </w:r>
      <w:r w:rsidR="00BE154D" w:rsidRPr="00455012">
        <w:rPr>
          <w:rFonts w:ascii="Times New Roman" w:hAnsi="Times New Roman" w:cs="Times New Roman"/>
          <w:sz w:val="24"/>
          <w:szCs w:val="24"/>
        </w:rPr>
        <w:t xml:space="preserve">s the need to consider the time factor for when an organisation needs to exploit or explore (Jackson, 2019). Wang </w:t>
      </w:r>
      <w:r w:rsidR="00AD17F0" w:rsidRPr="00455012">
        <w:rPr>
          <w:rFonts w:ascii="Times New Roman" w:hAnsi="Times New Roman" w:cs="Times New Roman"/>
          <w:i/>
          <w:iCs/>
          <w:sz w:val="24"/>
          <w:szCs w:val="24"/>
        </w:rPr>
        <w:t>et al.</w:t>
      </w:r>
      <w:r w:rsidR="00BE154D" w:rsidRPr="00455012">
        <w:rPr>
          <w:rFonts w:ascii="Times New Roman" w:hAnsi="Times New Roman" w:cs="Times New Roman"/>
          <w:sz w:val="24"/>
          <w:szCs w:val="24"/>
        </w:rPr>
        <w:t xml:space="preserve"> (2019) describe</w:t>
      </w:r>
      <w:r w:rsidR="002A2920" w:rsidRPr="00455012">
        <w:rPr>
          <w:rFonts w:ascii="Times New Roman" w:hAnsi="Times New Roman" w:cs="Times New Roman"/>
          <w:sz w:val="24"/>
          <w:szCs w:val="24"/>
        </w:rPr>
        <w:t>d</w:t>
      </w:r>
      <w:r w:rsidR="00BE154D" w:rsidRPr="00455012">
        <w:rPr>
          <w:rFonts w:ascii="Times New Roman" w:hAnsi="Times New Roman" w:cs="Times New Roman"/>
          <w:sz w:val="24"/>
          <w:szCs w:val="24"/>
        </w:rPr>
        <w:t xml:space="preserve"> this temporal ambidexterity as a firm</w:t>
      </w:r>
      <w:r w:rsidR="008F6699" w:rsidRPr="00455012">
        <w:rPr>
          <w:rFonts w:ascii="Times New Roman" w:hAnsi="Times New Roman" w:cs="Times New Roman"/>
          <w:sz w:val="24"/>
          <w:szCs w:val="24"/>
        </w:rPr>
        <w:t>'</w:t>
      </w:r>
      <w:r w:rsidR="00BE154D" w:rsidRPr="00455012">
        <w:rPr>
          <w:rFonts w:ascii="Times New Roman" w:hAnsi="Times New Roman" w:cs="Times New Roman"/>
          <w:sz w:val="24"/>
          <w:szCs w:val="24"/>
        </w:rPr>
        <w:t xml:space="preserve">s ability to exhibit simultaneous and strong commitments to activities with short- and long-term outcomes. </w:t>
      </w:r>
      <w:r w:rsidR="00AC405E" w:rsidRPr="00455012">
        <w:rPr>
          <w:rFonts w:ascii="Times New Roman" w:hAnsi="Times New Roman" w:cs="Times New Roman"/>
          <w:sz w:val="24"/>
          <w:szCs w:val="24"/>
        </w:rPr>
        <w:t xml:space="preserve">This approach can assist organisations in attaining continuous change (Brown and Eisenhardt, 1997). </w:t>
      </w:r>
      <w:r w:rsidR="00BE154D" w:rsidRPr="00455012">
        <w:rPr>
          <w:rFonts w:ascii="Times New Roman" w:hAnsi="Times New Roman" w:cs="Times New Roman"/>
          <w:sz w:val="24"/>
          <w:szCs w:val="24"/>
        </w:rPr>
        <w:t xml:space="preserve">In the context of digital innovation, Holotiuk and Beimborn (2019) noted that ambidexterity can be attained through a </w:t>
      </w:r>
      <w:r w:rsidR="00AC405E" w:rsidRPr="00455012">
        <w:rPr>
          <w:rFonts w:ascii="Times New Roman" w:hAnsi="Times New Roman" w:cs="Times New Roman"/>
          <w:sz w:val="24"/>
          <w:szCs w:val="24"/>
        </w:rPr>
        <w:t>dedicated digital innovation unit</w:t>
      </w:r>
      <w:r w:rsidR="00BE154D" w:rsidRPr="00455012">
        <w:rPr>
          <w:rFonts w:ascii="Times New Roman" w:hAnsi="Times New Roman" w:cs="Times New Roman"/>
          <w:sz w:val="24"/>
          <w:szCs w:val="24"/>
        </w:rPr>
        <w:t xml:space="preserve"> for exploration and the temporal transfer of people between </w:t>
      </w:r>
      <w:r w:rsidR="00AC405E" w:rsidRPr="00455012">
        <w:rPr>
          <w:rFonts w:ascii="Times New Roman" w:hAnsi="Times New Roman" w:cs="Times New Roman"/>
          <w:sz w:val="24"/>
          <w:szCs w:val="24"/>
        </w:rPr>
        <w:t>these units</w:t>
      </w:r>
      <w:r w:rsidR="00BE154D" w:rsidRPr="00455012">
        <w:rPr>
          <w:rFonts w:ascii="Times New Roman" w:hAnsi="Times New Roman" w:cs="Times New Roman"/>
          <w:sz w:val="24"/>
          <w:szCs w:val="24"/>
        </w:rPr>
        <w:t xml:space="preserve"> and operational parts of organisations. It was noted that temporal ambidexterity is better suited for </w:t>
      </w:r>
      <w:r w:rsidR="008F6699" w:rsidRPr="00455012">
        <w:rPr>
          <w:rFonts w:ascii="Times New Roman" w:hAnsi="Times New Roman" w:cs="Times New Roman"/>
          <w:sz w:val="24"/>
          <w:szCs w:val="24"/>
        </w:rPr>
        <w:t xml:space="preserve">the </w:t>
      </w:r>
      <w:r w:rsidR="00BE154D" w:rsidRPr="00455012">
        <w:rPr>
          <w:rFonts w:ascii="Times New Roman" w:hAnsi="Times New Roman" w:cs="Times New Roman"/>
          <w:sz w:val="24"/>
          <w:szCs w:val="24"/>
        </w:rPr>
        <w:t>digitalisation of organisations</w:t>
      </w:r>
      <w:r w:rsidR="00AC405E" w:rsidRPr="00455012">
        <w:rPr>
          <w:rFonts w:ascii="Times New Roman" w:hAnsi="Times New Roman" w:cs="Times New Roman"/>
          <w:sz w:val="24"/>
          <w:szCs w:val="24"/>
        </w:rPr>
        <w:t>. The construction industry has</w:t>
      </w:r>
      <w:r w:rsidR="008F6699" w:rsidRPr="00455012">
        <w:rPr>
          <w:rFonts w:ascii="Times New Roman" w:hAnsi="Times New Roman" w:cs="Times New Roman"/>
          <w:sz w:val="24"/>
          <w:szCs w:val="24"/>
        </w:rPr>
        <w:t>,</w:t>
      </w:r>
      <w:r w:rsidR="00AC405E" w:rsidRPr="00455012">
        <w:rPr>
          <w:rFonts w:ascii="Times New Roman" w:hAnsi="Times New Roman" w:cs="Times New Roman"/>
          <w:sz w:val="24"/>
          <w:szCs w:val="24"/>
        </w:rPr>
        <w:t xml:space="preserve"> over time</w:t>
      </w:r>
      <w:r w:rsidR="008F6699" w:rsidRPr="00455012">
        <w:rPr>
          <w:rFonts w:ascii="Times New Roman" w:hAnsi="Times New Roman" w:cs="Times New Roman"/>
          <w:sz w:val="24"/>
          <w:szCs w:val="24"/>
        </w:rPr>
        <w:t>,</w:t>
      </w:r>
      <w:r w:rsidR="00AC405E" w:rsidRPr="00455012">
        <w:rPr>
          <w:rFonts w:ascii="Times New Roman" w:hAnsi="Times New Roman" w:cs="Times New Roman"/>
          <w:sz w:val="24"/>
          <w:szCs w:val="24"/>
        </w:rPr>
        <w:t xml:space="preserve"> been described as a dynamic industry w</w:t>
      </w:r>
      <w:r w:rsidR="008F6699" w:rsidRPr="00455012">
        <w:rPr>
          <w:rFonts w:ascii="Times New Roman" w:hAnsi="Times New Roman" w:cs="Times New Roman"/>
          <w:sz w:val="24"/>
          <w:szCs w:val="24"/>
        </w:rPr>
        <w:t>ith ever-changing client needs and expectations</w:t>
      </w:r>
      <w:r w:rsidR="00AC405E" w:rsidRPr="00455012">
        <w:rPr>
          <w:rFonts w:ascii="Times New Roman" w:hAnsi="Times New Roman" w:cs="Times New Roman"/>
          <w:sz w:val="24"/>
          <w:szCs w:val="24"/>
        </w:rPr>
        <w:t xml:space="preserve"> (Navon, 2005). This dynamic nature of the industry</w:t>
      </w:r>
      <w:r w:rsidR="008F6699" w:rsidRPr="00455012">
        <w:rPr>
          <w:rFonts w:ascii="Times New Roman" w:hAnsi="Times New Roman" w:cs="Times New Roman"/>
          <w:sz w:val="24"/>
          <w:szCs w:val="24"/>
        </w:rPr>
        <w:t>,</w:t>
      </w:r>
      <w:r w:rsidR="00AC405E" w:rsidRPr="00455012">
        <w:rPr>
          <w:rFonts w:ascii="Times New Roman" w:hAnsi="Times New Roman" w:cs="Times New Roman"/>
          <w:sz w:val="24"/>
          <w:szCs w:val="24"/>
        </w:rPr>
        <w:t xml:space="preserve"> coupled with the continuous development of technologies</w:t>
      </w:r>
      <w:r w:rsidR="008F6699" w:rsidRPr="00455012">
        <w:rPr>
          <w:rFonts w:ascii="Times New Roman" w:hAnsi="Times New Roman" w:cs="Times New Roman"/>
          <w:sz w:val="24"/>
          <w:szCs w:val="24"/>
        </w:rPr>
        <w:t>,</w:t>
      </w:r>
      <w:r w:rsidR="00AC405E" w:rsidRPr="00455012">
        <w:rPr>
          <w:rFonts w:ascii="Times New Roman" w:hAnsi="Times New Roman" w:cs="Times New Roman"/>
          <w:sz w:val="24"/>
          <w:szCs w:val="24"/>
        </w:rPr>
        <w:t xml:space="preserve"> can make exploitation and exploration difficult in construction organisations. As such, employing digital tools t</w:t>
      </w:r>
      <w:r w:rsidR="008F6699" w:rsidRPr="00455012">
        <w:rPr>
          <w:rFonts w:ascii="Times New Roman" w:hAnsi="Times New Roman" w:cs="Times New Roman"/>
          <w:sz w:val="24"/>
          <w:szCs w:val="24"/>
        </w:rPr>
        <w:t>o</w:t>
      </w:r>
      <w:r w:rsidR="00AC405E" w:rsidRPr="00455012">
        <w:rPr>
          <w:rFonts w:ascii="Times New Roman" w:hAnsi="Times New Roman" w:cs="Times New Roman"/>
          <w:sz w:val="24"/>
          <w:szCs w:val="24"/>
        </w:rPr>
        <w:t xml:space="preserve"> help achieve short-term goals and simultaneously employing innovative ideas for future growth is important.  </w:t>
      </w:r>
    </w:p>
    <w:p w14:paraId="304E03DC" w14:textId="5091650F" w:rsidR="006B7E87" w:rsidRPr="00455012" w:rsidRDefault="006B7E87" w:rsidP="002C0122">
      <w:pPr>
        <w:spacing w:before="480" w:after="200" w:line="360" w:lineRule="auto"/>
        <w:rPr>
          <w:rFonts w:ascii="Times New Roman" w:hAnsi="Times New Roman" w:cs="Times New Roman"/>
          <w:i/>
          <w:iCs/>
          <w:sz w:val="24"/>
          <w:szCs w:val="24"/>
        </w:rPr>
      </w:pPr>
      <w:r w:rsidRPr="00455012">
        <w:rPr>
          <w:rFonts w:ascii="Times New Roman" w:hAnsi="Times New Roman" w:cs="Times New Roman"/>
          <w:i/>
          <w:iCs/>
          <w:sz w:val="24"/>
          <w:szCs w:val="24"/>
        </w:rPr>
        <w:t xml:space="preserve">Digital technologies for </w:t>
      </w:r>
      <w:r w:rsidR="00A15BE0" w:rsidRPr="00455012">
        <w:rPr>
          <w:rFonts w:ascii="Times New Roman" w:hAnsi="Times New Roman" w:cs="Times New Roman"/>
          <w:i/>
          <w:iCs/>
          <w:sz w:val="24"/>
          <w:szCs w:val="24"/>
        </w:rPr>
        <w:t xml:space="preserve">organisational ambidexterity </w:t>
      </w:r>
    </w:p>
    <w:p w14:paraId="7F131522" w14:textId="037347B0" w:rsidR="003C118B" w:rsidRPr="00455012" w:rsidRDefault="00554A1B"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The extracted documents show that significant work ha</w:t>
      </w:r>
      <w:r w:rsidR="008F6699" w:rsidRPr="00455012">
        <w:rPr>
          <w:rFonts w:ascii="Times New Roman" w:hAnsi="Times New Roman" w:cs="Times New Roman"/>
          <w:sz w:val="24"/>
          <w:szCs w:val="24"/>
        </w:rPr>
        <w:t>s</w:t>
      </w:r>
      <w:r w:rsidRPr="00455012">
        <w:rPr>
          <w:rFonts w:ascii="Times New Roman" w:hAnsi="Times New Roman" w:cs="Times New Roman"/>
          <w:sz w:val="24"/>
          <w:szCs w:val="24"/>
        </w:rPr>
        <w:t xml:space="preserve"> been done on ambidexterity and digitalisation in diverse sectors. However, not many of these studies specifically indicated the digital technologies organisations need to employ to be ambidextrous. </w:t>
      </w:r>
      <w:r w:rsidR="003C118B" w:rsidRPr="00455012">
        <w:rPr>
          <w:rFonts w:ascii="Times New Roman" w:hAnsi="Times New Roman" w:cs="Times New Roman"/>
          <w:sz w:val="24"/>
          <w:szCs w:val="24"/>
        </w:rPr>
        <w:t xml:space="preserve">Saratchandra </w:t>
      </w:r>
      <w:r w:rsidR="00AD17F0" w:rsidRPr="00455012">
        <w:rPr>
          <w:rFonts w:ascii="Times New Roman" w:hAnsi="Times New Roman" w:cs="Times New Roman"/>
          <w:i/>
          <w:iCs/>
          <w:sz w:val="24"/>
          <w:szCs w:val="24"/>
        </w:rPr>
        <w:t>et al.</w:t>
      </w:r>
      <w:r w:rsidR="003C118B" w:rsidRPr="00455012">
        <w:rPr>
          <w:rFonts w:ascii="Times New Roman" w:hAnsi="Times New Roman" w:cs="Times New Roman"/>
          <w:sz w:val="24"/>
          <w:szCs w:val="24"/>
        </w:rPr>
        <w:t xml:space="preserve"> </w:t>
      </w:r>
      <w:r w:rsidR="003C118B" w:rsidRPr="00455012">
        <w:rPr>
          <w:rFonts w:ascii="Times New Roman" w:hAnsi="Times New Roman" w:cs="Times New Roman"/>
          <w:sz w:val="24"/>
          <w:szCs w:val="24"/>
        </w:rPr>
        <w:lastRenderedPageBreak/>
        <w:t xml:space="preserve">(2022) explored knowledge ambidexterity in SMEs through the use of cloud computing. The study mentioned that while organisations are focusing on knowledge exploitation, </w:t>
      </w:r>
      <w:r w:rsidR="00D5192B" w:rsidRPr="00455012">
        <w:rPr>
          <w:rFonts w:ascii="Times New Roman" w:hAnsi="Times New Roman" w:cs="Times New Roman"/>
          <w:sz w:val="24"/>
          <w:szCs w:val="24"/>
        </w:rPr>
        <w:t>their</w:t>
      </w:r>
      <w:r w:rsidR="003C118B" w:rsidRPr="00455012">
        <w:rPr>
          <w:rFonts w:ascii="Times New Roman" w:hAnsi="Times New Roman" w:cs="Times New Roman"/>
          <w:sz w:val="24"/>
          <w:szCs w:val="24"/>
        </w:rPr>
        <w:t xml:space="preserve"> ability to be innovative can be truncated due to </w:t>
      </w:r>
      <w:r w:rsidR="008F6699" w:rsidRPr="00455012">
        <w:rPr>
          <w:rFonts w:ascii="Times New Roman" w:hAnsi="Times New Roman" w:cs="Times New Roman"/>
          <w:sz w:val="24"/>
          <w:szCs w:val="24"/>
        </w:rPr>
        <w:t xml:space="preserve">a </w:t>
      </w:r>
      <w:r w:rsidR="003C118B" w:rsidRPr="00455012">
        <w:rPr>
          <w:rFonts w:ascii="Times New Roman" w:hAnsi="Times New Roman" w:cs="Times New Roman"/>
          <w:sz w:val="24"/>
          <w:szCs w:val="24"/>
        </w:rPr>
        <w:t>lack of emphasis on knowledge exploration</w:t>
      </w:r>
      <w:r w:rsidR="008F6699" w:rsidRPr="00455012">
        <w:rPr>
          <w:rFonts w:ascii="Times New Roman" w:hAnsi="Times New Roman" w:cs="Times New Roman"/>
          <w:sz w:val="24"/>
          <w:szCs w:val="24"/>
        </w:rPr>
        <w:t>,</w:t>
      </w:r>
      <w:r w:rsidR="003C118B" w:rsidRPr="00455012">
        <w:rPr>
          <w:rFonts w:ascii="Times New Roman" w:hAnsi="Times New Roman" w:cs="Times New Roman"/>
          <w:sz w:val="24"/>
          <w:szCs w:val="24"/>
        </w:rPr>
        <w:t xml:space="preserve"> which can be attained through cloud computing. </w:t>
      </w:r>
      <w:r w:rsidR="000D55AD" w:rsidRPr="00455012">
        <w:rPr>
          <w:rFonts w:ascii="Times New Roman" w:hAnsi="Times New Roman" w:cs="Times New Roman"/>
          <w:sz w:val="24"/>
          <w:szCs w:val="24"/>
        </w:rPr>
        <w:t xml:space="preserve">Cloud computing has been described as </w:t>
      </w:r>
      <w:r w:rsidR="00BB2300" w:rsidRPr="00455012">
        <w:rPr>
          <w:rFonts w:ascii="Times New Roman" w:hAnsi="Times New Roman" w:cs="Times New Roman"/>
          <w:sz w:val="24"/>
          <w:szCs w:val="24"/>
        </w:rPr>
        <w:t>a</w:t>
      </w:r>
      <w:r w:rsidR="000D55AD" w:rsidRPr="00455012">
        <w:rPr>
          <w:rFonts w:ascii="Times New Roman" w:hAnsi="Times New Roman" w:cs="Times New Roman"/>
          <w:sz w:val="24"/>
          <w:szCs w:val="24"/>
        </w:rPr>
        <w:t xml:space="preserve"> digital tool that allows data to be stored and accessed over the internet (Raza and Khan, 2021). </w:t>
      </w:r>
      <w:r w:rsidR="003C118B" w:rsidRPr="00455012">
        <w:rPr>
          <w:rFonts w:ascii="Times New Roman" w:hAnsi="Times New Roman" w:cs="Times New Roman"/>
          <w:sz w:val="24"/>
          <w:szCs w:val="24"/>
        </w:rPr>
        <w:t>This information can help improve the speed of decision</w:t>
      </w:r>
      <w:r w:rsidR="008F6699" w:rsidRPr="00455012">
        <w:rPr>
          <w:rFonts w:ascii="Times New Roman" w:hAnsi="Times New Roman" w:cs="Times New Roman"/>
          <w:sz w:val="24"/>
          <w:szCs w:val="24"/>
        </w:rPr>
        <w:t>-</w:t>
      </w:r>
      <w:r w:rsidR="003C118B" w:rsidRPr="00455012">
        <w:rPr>
          <w:rFonts w:ascii="Times New Roman" w:hAnsi="Times New Roman" w:cs="Times New Roman"/>
          <w:sz w:val="24"/>
          <w:szCs w:val="24"/>
        </w:rPr>
        <w:t xml:space="preserve">making and the overall performance of a business (Ganesan </w:t>
      </w:r>
      <w:r w:rsidR="00AD17F0" w:rsidRPr="00455012">
        <w:rPr>
          <w:rFonts w:ascii="Times New Roman" w:hAnsi="Times New Roman" w:cs="Times New Roman"/>
          <w:i/>
          <w:iCs/>
          <w:sz w:val="24"/>
          <w:szCs w:val="24"/>
        </w:rPr>
        <w:t>et al.</w:t>
      </w:r>
      <w:r w:rsidR="003C118B" w:rsidRPr="00455012">
        <w:rPr>
          <w:rFonts w:ascii="Times New Roman" w:hAnsi="Times New Roman" w:cs="Times New Roman"/>
          <w:sz w:val="24"/>
          <w:szCs w:val="24"/>
        </w:rPr>
        <w:t xml:space="preserve">, 2020). As such, cloud computing can help promote the exploration of knowledge </w:t>
      </w:r>
      <w:r w:rsidR="008F6699" w:rsidRPr="00455012">
        <w:rPr>
          <w:rFonts w:ascii="Times New Roman" w:hAnsi="Times New Roman" w:cs="Times New Roman"/>
          <w:sz w:val="24"/>
          <w:szCs w:val="24"/>
        </w:rPr>
        <w:t>by extracting</w:t>
      </w:r>
      <w:r w:rsidR="003C118B" w:rsidRPr="00455012">
        <w:rPr>
          <w:rFonts w:ascii="Times New Roman" w:hAnsi="Times New Roman" w:cs="Times New Roman"/>
          <w:sz w:val="24"/>
          <w:szCs w:val="24"/>
        </w:rPr>
        <w:t xml:space="preserve"> vital information from structure</w:t>
      </w:r>
      <w:r w:rsidR="008F6699" w:rsidRPr="00455012">
        <w:rPr>
          <w:rFonts w:ascii="Times New Roman" w:hAnsi="Times New Roman" w:cs="Times New Roman"/>
          <w:sz w:val="24"/>
          <w:szCs w:val="24"/>
        </w:rPr>
        <w:t>d</w:t>
      </w:r>
      <w:r w:rsidR="003C118B" w:rsidRPr="00455012">
        <w:rPr>
          <w:rFonts w:ascii="Times New Roman" w:hAnsi="Times New Roman" w:cs="Times New Roman"/>
          <w:sz w:val="24"/>
          <w:szCs w:val="24"/>
        </w:rPr>
        <w:t xml:space="preserve"> and unstructured sources. In the same vein, new knowledge gained via exploration can be stored to be used later to improve existing knowledge and ensure exploitation is achieved effectively (Saratchandra </w:t>
      </w:r>
      <w:r w:rsidR="00AD17F0" w:rsidRPr="00455012">
        <w:rPr>
          <w:rFonts w:ascii="Times New Roman" w:hAnsi="Times New Roman" w:cs="Times New Roman"/>
          <w:i/>
          <w:iCs/>
          <w:sz w:val="24"/>
          <w:szCs w:val="24"/>
        </w:rPr>
        <w:t>et al.</w:t>
      </w:r>
      <w:r w:rsidR="003C118B" w:rsidRPr="00455012">
        <w:rPr>
          <w:rFonts w:ascii="Times New Roman" w:hAnsi="Times New Roman" w:cs="Times New Roman"/>
          <w:sz w:val="24"/>
          <w:szCs w:val="24"/>
        </w:rPr>
        <w:t xml:space="preserve">, 2022). </w:t>
      </w:r>
    </w:p>
    <w:p w14:paraId="049BFE9A" w14:textId="5AAF5FD8" w:rsidR="00DB6C77" w:rsidRPr="00455012" w:rsidRDefault="00776FDF"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 xml:space="preserve">De Luca </w:t>
      </w:r>
      <w:r w:rsidR="00AD17F0" w:rsidRPr="00455012">
        <w:rPr>
          <w:rFonts w:ascii="Times New Roman" w:hAnsi="Times New Roman" w:cs="Times New Roman"/>
          <w:i/>
          <w:iCs/>
          <w:sz w:val="24"/>
          <w:szCs w:val="24"/>
        </w:rPr>
        <w:t>et al.</w:t>
      </w:r>
      <w:r w:rsidRPr="00455012">
        <w:rPr>
          <w:rFonts w:ascii="Times New Roman" w:hAnsi="Times New Roman" w:cs="Times New Roman"/>
          <w:sz w:val="24"/>
          <w:szCs w:val="24"/>
        </w:rPr>
        <w:t xml:space="preserve"> (2020)</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 xml:space="preserve"> in un</w:t>
      </w:r>
      <w:r w:rsidR="009A695F" w:rsidRPr="00455012">
        <w:rPr>
          <w:rFonts w:ascii="Times New Roman" w:hAnsi="Times New Roman" w:cs="Times New Roman"/>
          <w:sz w:val="24"/>
          <w:szCs w:val="24"/>
        </w:rPr>
        <w:t xml:space="preserve">derstanding </w:t>
      </w:r>
      <w:r w:rsidRPr="00455012">
        <w:rPr>
          <w:rFonts w:ascii="Times New Roman" w:hAnsi="Times New Roman" w:cs="Times New Roman"/>
          <w:sz w:val="24"/>
          <w:szCs w:val="24"/>
        </w:rPr>
        <w:t xml:space="preserve">how and when big data investments </w:t>
      </w:r>
      <w:r w:rsidR="003C118B" w:rsidRPr="00455012">
        <w:rPr>
          <w:rFonts w:ascii="Times New Roman" w:hAnsi="Times New Roman" w:cs="Times New Roman"/>
          <w:sz w:val="24"/>
          <w:szCs w:val="24"/>
        </w:rPr>
        <w:t>pay</w:t>
      </w:r>
      <w:r w:rsidRPr="00455012">
        <w:rPr>
          <w:rFonts w:ascii="Times New Roman" w:hAnsi="Times New Roman" w:cs="Times New Roman"/>
          <w:sz w:val="24"/>
          <w:szCs w:val="24"/>
        </w:rPr>
        <w:t xml:space="preserve"> off for organisations, </w:t>
      </w:r>
      <w:r w:rsidR="001E0D12" w:rsidRPr="00455012">
        <w:rPr>
          <w:rFonts w:ascii="Times New Roman" w:hAnsi="Times New Roman" w:cs="Times New Roman"/>
          <w:sz w:val="24"/>
          <w:szCs w:val="24"/>
        </w:rPr>
        <w:t>suggested</w:t>
      </w:r>
      <w:r w:rsidRPr="00455012">
        <w:rPr>
          <w:rFonts w:ascii="Times New Roman" w:hAnsi="Times New Roman" w:cs="Times New Roman"/>
          <w:sz w:val="24"/>
          <w:szCs w:val="24"/>
        </w:rPr>
        <w:t xml:space="preserve"> that investing in big data analytics can impact an organisation</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 xml:space="preserve">s market ambidexterity. </w:t>
      </w:r>
      <w:r w:rsidR="001E0D12" w:rsidRPr="00455012">
        <w:rPr>
          <w:rFonts w:ascii="Times New Roman" w:hAnsi="Times New Roman" w:cs="Times New Roman"/>
          <w:sz w:val="24"/>
          <w:szCs w:val="24"/>
        </w:rPr>
        <w:t>BDA</w:t>
      </w:r>
      <w:r w:rsidRPr="00455012">
        <w:rPr>
          <w:rFonts w:ascii="Times New Roman" w:hAnsi="Times New Roman" w:cs="Times New Roman"/>
          <w:sz w:val="24"/>
          <w:szCs w:val="24"/>
        </w:rPr>
        <w:t xml:space="preserve"> can allow organisations </w:t>
      </w:r>
      <w:r w:rsidR="008F6699" w:rsidRPr="00455012">
        <w:rPr>
          <w:rFonts w:ascii="Times New Roman" w:hAnsi="Times New Roman" w:cs="Times New Roman"/>
          <w:sz w:val="24"/>
          <w:szCs w:val="24"/>
        </w:rPr>
        <w:t xml:space="preserve">to </w:t>
      </w:r>
      <w:r w:rsidRPr="00455012">
        <w:rPr>
          <w:rFonts w:ascii="Times New Roman" w:hAnsi="Times New Roman" w:cs="Times New Roman"/>
          <w:sz w:val="24"/>
          <w:szCs w:val="24"/>
        </w:rPr>
        <w:t xml:space="preserve">leverage current market information and use this information to explore future market opportunities (Erevelles </w:t>
      </w:r>
      <w:r w:rsidR="00AD17F0" w:rsidRPr="00455012">
        <w:rPr>
          <w:rFonts w:ascii="Times New Roman" w:hAnsi="Times New Roman" w:cs="Times New Roman"/>
          <w:i/>
          <w:iCs/>
          <w:sz w:val="24"/>
          <w:szCs w:val="24"/>
        </w:rPr>
        <w:t>et al.</w:t>
      </w:r>
      <w:r w:rsidRPr="00455012">
        <w:rPr>
          <w:rFonts w:ascii="Times New Roman" w:hAnsi="Times New Roman" w:cs="Times New Roman"/>
          <w:sz w:val="24"/>
          <w:szCs w:val="24"/>
        </w:rPr>
        <w:t xml:space="preserve"> 2016). The construction industry </w:t>
      </w:r>
      <w:r w:rsidR="008F6699" w:rsidRPr="00455012">
        <w:rPr>
          <w:rFonts w:ascii="Times New Roman" w:hAnsi="Times New Roman" w:cs="Times New Roman"/>
          <w:sz w:val="24"/>
          <w:szCs w:val="24"/>
        </w:rPr>
        <w:t>generates numerous data daily</w:t>
      </w:r>
      <w:r w:rsidR="00D569F4" w:rsidRPr="00455012">
        <w:rPr>
          <w:rFonts w:ascii="Times New Roman" w:hAnsi="Times New Roman" w:cs="Times New Roman"/>
          <w:sz w:val="24"/>
          <w:szCs w:val="24"/>
        </w:rPr>
        <w:t xml:space="preserve"> (Aghimien </w:t>
      </w:r>
      <w:r w:rsidR="00AD17F0" w:rsidRPr="00455012">
        <w:rPr>
          <w:rFonts w:ascii="Times New Roman" w:hAnsi="Times New Roman" w:cs="Times New Roman"/>
          <w:i/>
          <w:iCs/>
          <w:sz w:val="24"/>
          <w:szCs w:val="24"/>
        </w:rPr>
        <w:t>et al.</w:t>
      </w:r>
      <w:r w:rsidR="00D569F4" w:rsidRPr="00455012">
        <w:rPr>
          <w:rFonts w:ascii="Times New Roman" w:hAnsi="Times New Roman" w:cs="Times New Roman"/>
          <w:sz w:val="24"/>
          <w:szCs w:val="24"/>
        </w:rPr>
        <w:t>, 2021)</w:t>
      </w:r>
      <w:r w:rsidR="008F6699" w:rsidRPr="00455012">
        <w:rPr>
          <w:rFonts w:ascii="Times New Roman" w:hAnsi="Times New Roman" w:cs="Times New Roman"/>
          <w:sz w:val="24"/>
          <w:szCs w:val="24"/>
        </w:rPr>
        <w:t>,</w:t>
      </w:r>
      <w:r w:rsidR="009A695F" w:rsidRPr="00455012">
        <w:rPr>
          <w:rFonts w:ascii="Times New Roman" w:hAnsi="Times New Roman" w:cs="Times New Roman"/>
          <w:sz w:val="24"/>
          <w:szCs w:val="24"/>
        </w:rPr>
        <w:t xml:space="preserve"> and can</w:t>
      </w:r>
      <w:r w:rsidR="008F6699" w:rsidRPr="00455012">
        <w:rPr>
          <w:rFonts w:ascii="Times New Roman" w:hAnsi="Times New Roman" w:cs="Times New Roman"/>
          <w:sz w:val="24"/>
          <w:szCs w:val="24"/>
        </w:rPr>
        <w:t xml:space="preserve"> exploit this data through </w:t>
      </w:r>
      <w:r w:rsidR="001E0D12" w:rsidRPr="00455012">
        <w:rPr>
          <w:rFonts w:ascii="Times New Roman" w:hAnsi="Times New Roman" w:cs="Times New Roman"/>
          <w:sz w:val="24"/>
          <w:szCs w:val="24"/>
        </w:rPr>
        <w:t>BDA</w:t>
      </w:r>
      <w:r w:rsidR="008F6699" w:rsidRPr="00455012">
        <w:rPr>
          <w:rFonts w:ascii="Times New Roman" w:hAnsi="Times New Roman" w:cs="Times New Roman"/>
          <w:sz w:val="24"/>
          <w:szCs w:val="24"/>
        </w:rPr>
        <w:t xml:space="preserve"> to make informed decisions now and, at the same time, create future projections to</w:t>
      </w:r>
      <w:r w:rsidRPr="00455012">
        <w:rPr>
          <w:rFonts w:ascii="Times New Roman" w:hAnsi="Times New Roman" w:cs="Times New Roman"/>
          <w:sz w:val="24"/>
          <w:szCs w:val="24"/>
        </w:rPr>
        <w:t xml:space="preserve"> improve the ambidexterity of construction organisations. </w:t>
      </w:r>
      <w:r w:rsidR="003C118B" w:rsidRPr="00455012">
        <w:rPr>
          <w:rFonts w:ascii="Times New Roman" w:hAnsi="Times New Roman" w:cs="Times New Roman"/>
          <w:sz w:val="24"/>
          <w:szCs w:val="24"/>
        </w:rPr>
        <w:t xml:space="preserve">Also, </w:t>
      </w:r>
      <w:r w:rsidR="00554A1B" w:rsidRPr="00455012">
        <w:rPr>
          <w:rFonts w:ascii="Times New Roman" w:hAnsi="Times New Roman" w:cs="Times New Roman"/>
          <w:sz w:val="24"/>
          <w:szCs w:val="24"/>
        </w:rPr>
        <w:t xml:space="preserve">Kar </w:t>
      </w:r>
      <w:r w:rsidR="00AD17F0" w:rsidRPr="00455012">
        <w:rPr>
          <w:rFonts w:ascii="Times New Roman" w:hAnsi="Times New Roman" w:cs="Times New Roman"/>
          <w:i/>
          <w:iCs/>
          <w:sz w:val="24"/>
          <w:szCs w:val="24"/>
        </w:rPr>
        <w:t>et al.</w:t>
      </w:r>
      <w:r w:rsidR="00554A1B" w:rsidRPr="00455012">
        <w:rPr>
          <w:rFonts w:ascii="Times New Roman" w:hAnsi="Times New Roman" w:cs="Times New Roman"/>
          <w:sz w:val="24"/>
          <w:szCs w:val="24"/>
        </w:rPr>
        <w:t xml:space="preserve"> (2021)</w:t>
      </w:r>
      <w:r w:rsidR="009A695F" w:rsidRPr="00455012">
        <w:rPr>
          <w:rFonts w:ascii="Times New Roman" w:hAnsi="Times New Roman" w:cs="Times New Roman"/>
          <w:sz w:val="24"/>
          <w:szCs w:val="24"/>
        </w:rPr>
        <w:t xml:space="preserve"> </w:t>
      </w:r>
      <w:r w:rsidR="00554A1B" w:rsidRPr="00455012">
        <w:rPr>
          <w:rFonts w:ascii="Times New Roman" w:hAnsi="Times New Roman" w:cs="Times New Roman"/>
          <w:sz w:val="24"/>
          <w:szCs w:val="24"/>
        </w:rPr>
        <w:t xml:space="preserve">explored how </w:t>
      </w:r>
      <w:r w:rsidR="008F6699" w:rsidRPr="00455012">
        <w:rPr>
          <w:rFonts w:ascii="Times New Roman" w:hAnsi="Times New Roman" w:cs="Times New Roman"/>
          <w:sz w:val="24"/>
          <w:szCs w:val="24"/>
        </w:rPr>
        <w:t xml:space="preserve">the </w:t>
      </w:r>
      <w:r w:rsidR="00554A1B" w:rsidRPr="00455012">
        <w:rPr>
          <w:rFonts w:ascii="Times New Roman" w:hAnsi="Times New Roman" w:cs="Times New Roman"/>
          <w:sz w:val="24"/>
          <w:szCs w:val="24"/>
        </w:rPr>
        <w:t xml:space="preserve">industrial internet of things influences professionals learning behaviour. These industrial internets of things include IoT, </w:t>
      </w:r>
      <w:r w:rsidR="001E0D12" w:rsidRPr="00455012">
        <w:rPr>
          <w:rFonts w:ascii="Times New Roman" w:hAnsi="Times New Roman" w:cs="Times New Roman"/>
          <w:sz w:val="24"/>
          <w:szCs w:val="24"/>
        </w:rPr>
        <w:t>BDA</w:t>
      </w:r>
      <w:r w:rsidR="00554A1B" w:rsidRPr="00455012">
        <w:rPr>
          <w:rFonts w:ascii="Times New Roman" w:hAnsi="Times New Roman" w:cs="Times New Roman"/>
          <w:sz w:val="24"/>
          <w:szCs w:val="24"/>
        </w:rPr>
        <w:t>, augmented</w:t>
      </w:r>
      <w:r w:rsidR="001E0D12" w:rsidRPr="00455012">
        <w:rPr>
          <w:rFonts w:ascii="Times New Roman" w:hAnsi="Times New Roman" w:cs="Times New Roman"/>
          <w:sz w:val="24"/>
          <w:szCs w:val="24"/>
        </w:rPr>
        <w:t xml:space="preserve"> and</w:t>
      </w:r>
      <w:r w:rsidR="00554A1B" w:rsidRPr="00455012">
        <w:rPr>
          <w:rFonts w:ascii="Times New Roman" w:hAnsi="Times New Roman" w:cs="Times New Roman"/>
          <w:sz w:val="24"/>
          <w:szCs w:val="24"/>
        </w:rPr>
        <w:t xml:space="preserve"> virtual realities, </w:t>
      </w:r>
      <w:r w:rsidR="001E0D12" w:rsidRPr="00455012">
        <w:rPr>
          <w:rFonts w:ascii="Times New Roman" w:hAnsi="Times New Roman" w:cs="Times New Roman"/>
          <w:sz w:val="24"/>
          <w:szCs w:val="24"/>
        </w:rPr>
        <w:t>AI</w:t>
      </w:r>
      <w:r w:rsidR="008F6699" w:rsidRPr="00455012">
        <w:rPr>
          <w:rFonts w:ascii="Times New Roman" w:hAnsi="Times New Roman" w:cs="Times New Roman"/>
          <w:sz w:val="24"/>
          <w:szCs w:val="24"/>
        </w:rPr>
        <w:t>,</w:t>
      </w:r>
      <w:r w:rsidR="001E0D12" w:rsidRPr="00455012">
        <w:rPr>
          <w:rFonts w:ascii="Times New Roman" w:hAnsi="Times New Roman" w:cs="Times New Roman"/>
          <w:sz w:val="24"/>
          <w:szCs w:val="24"/>
        </w:rPr>
        <w:t xml:space="preserve"> blockchain,</w:t>
      </w:r>
      <w:r w:rsidR="00554A1B" w:rsidRPr="00455012">
        <w:rPr>
          <w:rFonts w:ascii="Times New Roman" w:hAnsi="Times New Roman" w:cs="Times New Roman"/>
          <w:sz w:val="24"/>
          <w:szCs w:val="24"/>
        </w:rPr>
        <w:t xml:space="preserve"> among others (Hasnan and Yusoff, 2018).</w:t>
      </w:r>
      <w:r w:rsidRPr="00455012">
        <w:rPr>
          <w:rFonts w:ascii="Times New Roman" w:hAnsi="Times New Roman" w:cs="Times New Roman"/>
          <w:sz w:val="24"/>
          <w:szCs w:val="24"/>
        </w:rPr>
        <w:t xml:space="preserve"> Kar </w:t>
      </w:r>
      <w:r w:rsidR="00AD17F0" w:rsidRPr="00455012">
        <w:rPr>
          <w:rFonts w:ascii="Times New Roman" w:hAnsi="Times New Roman" w:cs="Times New Roman"/>
          <w:i/>
          <w:iCs/>
          <w:sz w:val="24"/>
          <w:szCs w:val="24"/>
        </w:rPr>
        <w:t>et al.</w:t>
      </w:r>
      <w:r w:rsidRPr="00455012">
        <w:rPr>
          <w:rFonts w:ascii="Times New Roman" w:hAnsi="Times New Roman" w:cs="Times New Roman"/>
          <w:sz w:val="24"/>
          <w:szCs w:val="24"/>
        </w:rPr>
        <w:t xml:space="preserve"> (2021) concluded that for professionals to survive the fast pace development of emerging technologies</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 xml:space="preserve"> they must be willing to employ ambidextrous learning behaviour. </w:t>
      </w:r>
      <w:r w:rsidR="00DB6C77" w:rsidRPr="00455012">
        <w:rPr>
          <w:rFonts w:ascii="Times New Roman" w:hAnsi="Times New Roman" w:cs="Times New Roman"/>
          <w:sz w:val="24"/>
          <w:szCs w:val="24"/>
        </w:rPr>
        <w:t xml:space="preserve">In a study on AI ambidexterity, Van de Wetering </w:t>
      </w:r>
      <w:r w:rsidR="00AD17F0" w:rsidRPr="00455012">
        <w:rPr>
          <w:rFonts w:ascii="Times New Roman" w:hAnsi="Times New Roman" w:cs="Times New Roman"/>
          <w:i/>
          <w:iCs/>
          <w:sz w:val="24"/>
          <w:szCs w:val="24"/>
        </w:rPr>
        <w:t>et al.</w:t>
      </w:r>
      <w:r w:rsidR="00DB6C77" w:rsidRPr="00455012">
        <w:rPr>
          <w:rFonts w:ascii="Times New Roman" w:hAnsi="Times New Roman" w:cs="Times New Roman"/>
          <w:sz w:val="24"/>
          <w:szCs w:val="24"/>
        </w:rPr>
        <w:t xml:space="preserve"> (2022) found that the ambidextrous use of AI (i.e., advanced analytics, applications</w:t>
      </w:r>
      <w:r w:rsidR="001E0D12" w:rsidRPr="00455012">
        <w:rPr>
          <w:rFonts w:ascii="Times New Roman" w:hAnsi="Times New Roman" w:cs="Times New Roman"/>
          <w:sz w:val="24"/>
          <w:szCs w:val="24"/>
        </w:rPr>
        <w:t xml:space="preserve">, </w:t>
      </w:r>
      <w:r w:rsidR="00DB6C77" w:rsidRPr="00455012">
        <w:rPr>
          <w:rFonts w:ascii="Times New Roman" w:hAnsi="Times New Roman" w:cs="Times New Roman"/>
          <w:sz w:val="24"/>
          <w:szCs w:val="24"/>
        </w:rPr>
        <w:t>combined with logic-based techniques that imitate human behaviour) can positively improve the adaptive transformation capability o</w:t>
      </w:r>
      <w:r w:rsidR="009A695F" w:rsidRPr="00455012">
        <w:rPr>
          <w:rFonts w:ascii="Times New Roman" w:hAnsi="Times New Roman" w:cs="Times New Roman"/>
          <w:sz w:val="24"/>
          <w:szCs w:val="24"/>
        </w:rPr>
        <w:t>f</w:t>
      </w:r>
      <w:r w:rsidR="00DB6C77" w:rsidRPr="00455012">
        <w:rPr>
          <w:rFonts w:ascii="Times New Roman" w:hAnsi="Times New Roman" w:cs="Times New Roman"/>
          <w:sz w:val="24"/>
          <w:szCs w:val="24"/>
        </w:rPr>
        <w:t xml:space="preserve"> organisations. The study noted that the ambidextrous use of this technology c</w:t>
      </w:r>
      <w:r w:rsidR="008F6699" w:rsidRPr="00455012">
        <w:rPr>
          <w:rFonts w:ascii="Times New Roman" w:hAnsi="Times New Roman" w:cs="Times New Roman"/>
          <w:sz w:val="24"/>
          <w:szCs w:val="24"/>
        </w:rPr>
        <w:t>ould</w:t>
      </w:r>
      <w:r w:rsidR="00DB6C77" w:rsidRPr="00455012">
        <w:rPr>
          <w:rFonts w:ascii="Times New Roman" w:hAnsi="Times New Roman" w:cs="Times New Roman"/>
          <w:sz w:val="24"/>
          <w:szCs w:val="24"/>
        </w:rPr>
        <w:t xml:space="preserve"> be routine or innovative. The routine use of AI (i.e., the day-to-day adoption of AI) and its innovative use (deep and comprehensive use of AI) </w:t>
      </w:r>
      <w:r w:rsidR="008F6699" w:rsidRPr="00455012">
        <w:rPr>
          <w:rFonts w:ascii="Times New Roman" w:hAnsi="Times New Roman" w:cs="Times New Roman"/>
          <w:sz w:val="24"/>
          <w:szCs w:val="24"/>
        </w:rPr>
        <w:t>significantly impact organisations' adaptive transformation</w:t>
      </w:r>
      <w:r w:rsidR="00DB6C77" w:rsidRPr="00455012">
        <w:rPr>
          <w:rFonts w:ascii="Times New Roman" w:hAnsi="Times New Roman" w:cs="Times New Roman"/>
          <w:sz w:val="24"/>
          <w:szCs w:val="24"/>
        </w:rPr>
        <w:t>.</w:t>
      </w:r>
    </w:p>
    <w:p w14:paraId="54C78D74" w14:textId="0F8056D1" w:rsidR="00C97272" w:rsidRPr="00455012" w:rsidRDefault="00776FDF"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 xml:space="preserve">Belhadi </w:t>
      </w:r>
      <w:r w:rsidR="00AD17F0" w:rsidRPr="00455012">
        <w:rPr>
          <w:rFonts w:ascii="Times New Roman" w:hAnsi="Times New Roman" w:cs="Times New Roman"/>
          <w:i/>
          <w:iCs/>
          <w:sz w:val="24"/>
          <w:szCs w:val="24"/>
        </w:rPr>
        <w:t>et al.</w:t>
      </w:r>
      <w:r w:rsidRPr="00455012">
        <w:rPr>
          <w:rFonts w:ascii="Times New Roman" w:hAnsi="Times New Roman" w:cs="Times New Roman"/>
          <w:sz w:val="24"/>
          <w:szCs w:val="24"/>
        </w:rPr>
        <w:t xml:space="preserve"> (2022) explored the possibility of building the resilience and efficiency of </w:t>
      </w:r>
      <w:r w:rsidR="008F6699" w:rsidRPr="00455012">
        <w:rPr>
          <w:rFonts w:ascii="Times New Roman" w:hAnsi="Times New Roman" w:cs="Times New Roman"/>
          <w:sz w:val="24"/>
          <w:szCs w:val="24"/>
        </w:rPr>
        <w:t xml:space="preserve">the </w:t>
      </w:r>
      <w:r w:rsidRPr="00455012">
        <w:rPr>
          <w:rFonts w:ascii="Times New Roman" w:hAnsi="Times New Roman" w:cs="Times New Roman"/>
          <w:sz w:val="24"/>
          <w:szCs w:val="24"/>
        </w:rPr>
        <w:t xml:space="preserve">supply chain through additive manufacturing. The study found that additive manufacturing technology offers the possibility of developing ambidextrous dynamic capabilities that will </w:t>
      </w:r>
      <w:r w:rsidR="008F6699" w:rsidRPr="00455012">
        <w:rPr>
          <w:rFonts w:ascii="Times New Roman" w:hAnsi="Times New Roman" w:cs="Times New Roman"/>
          <w:sz w:val="24"/>
          <w:szCs w:val="24"/>
        </w:rPr>
        <w:t>significantly impact</w:t>
      </w:r>
      <w:r w:rsidRPr="00455012">
        <w:rPr>
          <w:rFonts w:ascii="Times New Roman" w:hAnsi="Times New Roman" w:cs="Times New Roman"/>
          <w:sz w:val="24"/>
          <w:szCs w:val="24"/>
        </w:rPr>
        <w:t xml:space="preserve"> the resilience and efficiency of </w:t>
      </w:r>
      <w:r w:rsidR="008F6699" w:rsidRPr="00455012">
        <w:rPr>
          <w:rFonts w:ascii="Times New Roman" w:hAnsi="Times New Roman" w:cs="Times New Roman"/>
          <w:sz w:val="24"/>
          <w:szCs w:val="24"/>
        </w:rPr>
        <w:t xml:space="preserve">the </w:t>
      </w:r>
      <w:r w:rsidRPr="00455012">
        <w:rPr>
          <w:rFonts w:ascii="Times New Roman" w:hAnsi="Times New Roman" w:cs="Times New Roman"/>
          <w:sz w:val="24"/>
          <w:szCs w:val="24"/>
        </w:rPr>
        <w:t>supply chain. Additive manufacturing</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 xml:space="preserve"> also known as three-dimensional (3D) printing</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 xml:space="preserve"> involves using </w:t>
      </w:r>
      <w:r w:rsidR="008F6699" w:rsidRPr="00455012">
        <w:rPr>
          <w:rFonts w:ascii="Times New Roman" w:hAnsi="Times New Roman" w:cs="Times New Roman"/>
          <w:sz w:val="24"/>
          <w:szCs w:val="24"/>
        </w:rPr>
        <w:t xml:space="preserve">a </w:t>
      </w:r>
      <w:r w:rsidRPr="00455012">
        <w:rPr>
          <w:rFonts w:ascii="Times New Roman" w:hAnsi="Times New Roman" w:cs="Times New Roman"/>
          <w:sz w:val="24"/>
          <w:szCs w:val="24"/>
        </w:rPr>
        <w:t xml:space="preserve">3D digital model to create </w:t>
      </w:r>
      <w:r w:rsidRPr="00455012">
        <w:rPr>
          <w:rFonts w:ascii="Times New Roman" w:hAnsi="Times New Roman" w:cs="Times New Roman"/>
          <w:sz w:val="24"/>
          <w:szCs w:val="24"/>
        </w:rPr>
        <w:lastRenderedPageBreak/>
        <w:t xml:space="preserve">physical objects using a layer-by-layer process (Lim </w:t>
      </w:r>
      <w:r w:rsidR="00AD17F0" w:rsidRPr="00455012">
        <w:rPr>
          <w:rFonts w:ascii="Times New Roman" w:hAnsi="Times New Roman" w:cs="Times New Roman"/>
          <w:i/>
          <w:iCs/>
          <w:sz w:val="24"/>
          <w:szCs w:val="24"/>
        </w:rPr>
        <w:t>et al.</w:t>
      </w:r>
      <w:r w:rsidRPr="00455012">
        <w:rPr>
          <w:rFonts w:ascii="Times New Roman" w:hAnsi="Times New Roman" w:cs="Times New Roman"/>
          <w:sz w:val="24"/>
          <w:szCs w:val="24"/>
        </w:rPr>
        <w:t>, 2012). This technology has continued to gain prominence in most industries</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 xml:space="preserve"> including construction</w:t>
      </w:r>
      <w:r w:rsidR="008F6699" w:rsidRPr="00455012">
        <w:rPr>
          <w:rFonts w:ascii="Times New Roman" w:hAnsi="Times New Roman" w:cs="Times New Roman"/>
          <w:sz w:val="24"/>
          <w:szCs w:val="24"/>
        </w:rPr>
        <w:t>,</w:t>
      </w:r>
      <w:r w:rsidRPr="00455012">
        <w:rPr>
          <w:rFonts w:ascii="Times New Roman" w:hAnsi="Times New Roman" w:cs="Times New Roman"/>
          <w:sz w:val="24"/>
          <w:szCs w:val="24"/>
        </w:rPr>
        <w:t xml:space="preserve"> due to its ability to pro</w:t>
      </w:r>
      <w:r w:rsidR="009E33AD" w:rsidRPr="00455012">
        <w:rPr>
          <w:rFonts w:ascii="Times New Roman" w:hAnsi="Times New Roman" w:cs="Times New Roman"/>
          <w:sz w:val="24"/>
          <w:szCs w:val="24"/>
        </w:rPr>
        <w:t>duce</w:t>
      </w:r>
      <w:r w:rsidRPr="00455012">
        <w:rPr>
          <w:rFonts w:ascii="Times New Roman" w:hAnsi="Times New Roman" w:cs="Times New Roman"/>
          <w:sz w:val="24"/>
          <w:szCs w:val="24"/>
        </w:rPr>
        <w:t xml:space="preserve"> rapid prototypes, increased productivity, better quality and faster project delivery (Sakin and Kirogly, 2017; Wu </w:t>
      </w:r>
      <w:r w:rsidR="00AD17F0" w:rsidRPr="00455012">
        <w:rPr>
          <w:rFonts w:ascii="Times New Roman" w:hAnsi="Times New Roman" w:cs="Times New Roman"/>
          <w:i/>
          <w:iCs/>
          <w:sz w:val="24"/>
          <w:szCs w:val="24"/>
        </w:rPr>
        <w:t>et al.</w:t>
      </w:r>
      <w:r w:rsidRPr="00455012">
        <w:rPr>
          <w:rFonts w:ascii="Times New Roman" w:hAnsi="Times New Roman" w:cs="Times New Roman"/>
          <w:sz w:val="24"/>
          <w:szCs w:val="24"/>
        </w:rPr>
        <w:t>, 2016). Therefore, the continuous use of this digital technology within the construction industry can help improve the exploitation of its inherent potential and create the way for innovations within the construction industry.</w:t>
      </w:r>
    </w:p>
    <w:p w14:paraId="6149CE1D" w14:textId="6DEDE584" w:rsidR="00A540B2" w:rsidRPr="00455012" w:rsidRDefault="00715D0C" w:rsidP="002C0122">
      <w:pPr>
        <w:spacing w:before="480" w:after="200" w:line="360" w:lineRule="auto"/>
        <w:rPr>
          <w:rFonts w:ascii="Times New Roman" w:hAnsi="Times New Roman" w:cs="Times New Roman"/>
          <w:b/>
          <w:bCs/>
          <w:sz w:val="24"/>
          <w:szCs w:val="24"/>
        </w:rPr>
      </w:pPr>
      <w:r w:rsidRPr="00455012">
        <w:rPr>
          <w:rFonts w:ascii="Times New Roman" w:hAnsi="Times New Roman" w:cs="Times New Roman"/>
          <w:b/>
          <w:bCs/>
          <w:sz w:val="24"/>
          <w:szCs w:val="24"/>
        </w:rPr>
        <w:t>Implication of findings for</w:t>
      </w:r>
      <w:r w:rsidR="008E7945" w:rsidRPr="00455012">
        <w:rPr>
          <w:rFonts w:ascii="Times New Roman" w:hAnsi="Times New Roman" w:cs="Times New Roman"/>
          <w:b/>
          <w:bCs/>
          <w:sz w:val="24"/>
          <w:szCs w:val="24"/>
        </w:rPr>
        <w:t xml:space="preserve"> construction organisations</w:t>
      </w:r>
    </w:p>
    <w:p w14:paraId="5FB58851" w14:textId="3BA712F1" w:rsidR="00E26A29" w:rsidRPr="00455012" w:rsidRDefault="007F1C7B"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Drawing from the</w:t>
      </w:r>
      <w:r w:rsidR="000935F0" w:rsidRPr="00455012">
        <w:rPr>
          <w:rFonts w:ascii="Times New Roman" w:hAnsi="Times New Roman" w:cs="Times New Roman"/>
          <w:sz w:val="24"/>
          <w:szCs w:val="24"/>
        </w:rPr>
        <w:t xml:space="preserve"> narrative</w:t>
      </w:r>
      <w:r w:rsidRPr="00455012">
        <w:rPr>
          <w:rFonts w:ascii="Times New Roman" w:hAnsi="Times New Roman" w:cs="Times New Roman"/>
          <w:sz w:val="24"/>
          <w:szCs w:val="24"/>
        </w:rPr>
        <w:t xml:space="preserve"> review of related articles from the bibliographic data, the digital t</w:t>
      </w:r>
      <w:r w:rsidR="000935F0" w:rsidRPr="00455012">
        <w:rPr>
          <w:rFonts w:ascii="Times New Roman" w:hAnsi="Times New Roman" w:cs="Times New Roman"/>
          <w:sz w:val="24"/>
          <w:szCs w:val="24"/>
        </w:rPr>
        <w:t>echnologies</w:t>
      </w:r>
      <w:r w:rsidRPr="00455012">
        <w:rPr>
          <w:rFonts w:ascii="Times New Roman" w:hAnsi="Times New Roman" w:cs="Times New Roman"/>
          <w:sz w:val="24"/>
          <w:szCs w:val="24"/>
        </w:rPr>
        <w:t xml:space="preserve"> that can assist construction organisations in attaining digital transformation and also the </w:t>
      </w:r>
      <w:r w:rsidR="000935F0" w:rsidRPr="00455012">
        <w:rPr>
          <w:rFonts w:ascii="Times New Roman" w:hAnsi="Times New Roman" w:cs="Times New Roman"/>
          <w:sz w:val="24"/>
          <w:szCs w:val="24"/>
        </w:rPr>
        <w:t>different features that could help attain OA</w:t>
      </w:r>
      <w:r w:rsidR="009E1EBC" w:rsidRPr="00455012">
        <w:rPr>
          <w:rFonts w:ascii="Times New Roman" w:hAnsi="Times New Roman" w:cs="Times New Roman"/>
          <w:sz w:val="24"/>
          <w:szCs w:val="24"/>
        </w:rPr>
        <w:t xml:space="preserve"> is</w:t>
      </w:r>
      <w:r w:rsidR="000935F0" w:rsidRPr="00455012">
        <w:rPr>
          <w:rFonts w:ascii="Times New Roman" w:hAnsi="Times New Roman" w:cs="Times New Roman"/>
          <w:sz w:val="24"/>
          <w:szCs w:val="24"/>
        </w:rPr>
        <w:t xml:space="preserve"> presented in </w:t>
      </w:r>
      <w:r w:rsidR="006D16F3" w:rsidRPr="00455012">
        <w:rPr>
          <w:rFonts w:ascii="Times New Roman" w:hAnsi="Times New Roman" w:cs="Times New Roman"/>
          <w:sz w:val="24"/>
          <w:szCs w:val="24"/>
        </w:rPr>
        <w:t>F</w:t>
      </w:r>
      <w:r w:rsidR="000935F0" w:rsidRPr="00455012">
        <w:rPr>
          <w:rFonts w:ascii="Times New Roman" w:hAnsi="Times New Roman" w:cs="Times New Roman"/>
          <w:sz w:val="24"/>
          <w:szCs w:val="24"/>
        </w:rPr>
        <w:t>igure</w:t>
      </w:r>
      <w:del w:id="24" w:author="Aghimien" w:date="2023-11-25T22:17:00Z">
        <w:r w:rsidR="000935F0" w:rsidRPr="00455012" w:rsidDel="00B87420">
          <w:rPr>
            <w:rFonts w:ascii="Times New Roman" w:hAnsi="Times New Roman" w:cs="Times New Roman"/>
            <w:sz w:val="24"/>
            <w:szCs w:val="24"/>
          </w:rPr>
          <w:delText xml:space="preserve"> 5</w:delText>
        </w:r>
      </w:del>
      <w:ins w:id="25" w:author="Aghimien" w:date="2023-11-25T22:17:00Z">
        <w:r w:rsidR="00B87420">
          <w:rPr>
            <w:rFonts w:ascii="Times New Roman" w:hAnsi="Times New Roman" w:cs="Times New Roman"/>
            <w:sz w:val="24"/>
            <w:szCs w:val="24"/>
          </w:rPr>
          <w:t>3</w:t>
        </w:r>
      </w:ins>
      <w:r w:rsidR="000935F0" w:rsidRPr="00455012">
        <w:rPr>
          <w:rFonts w:ascii="Times New Roman" w:hAnsi="Times New Roman" w:cs="Times New Roman"/>
          <w:sz w:val="24"/>
          <w:szCs w:val="24"/>
        </w:rPr>
        <w:t>.</w:t>
      </w:r>
      <w:r w:rsidRPr="00455012">
        <w:rPr>
          <w:rFonts w:ascii="Times New Roman" w:hAnsi="Times New Roman" w:cs="Times New Roman"/>
          <w:sz w:val="24"/>
          <w:szCs w:val="24"/>
        </w:rPr>
        <w:t xml:space="preserve"> </w:t>
      </w:r>
      <w:r w:rsidR="000935F0" w:rsidRPr="00455012">
        <w:rPr>
          <w:rFonts w:ascii="Times New Roman" w:hAnsi="Times New Roman" w:cs="Times New Roman"/>
          <w:sz w:val="24"/>
          <w:szCs w:val="24"/>
        </w:rPr>
        <w:t>Based on these findings</w:t>
      </w:r>
      <w:r w:rsidR="008B7E76" w:rsidRPr="00455012">
        <w:rPr>
          <w:rFonts w:ascii="Times New Roman" w:hAnsi="Times New Roman" w:cs="Times New Roman"/>
          <w:sz w:val="24"/>
          <w:szCs w:val="24"/>
        </w:rPr>
        <w:t>,</w:t>
      </w:r>
      <w:r w:rsidR="000935F0" w:rsidRPr="00455012">
        <w:rPr>
          <w:rFonts w:ascii="Times New Roman" w:hAnsi="Times New Roman" w:cs="Times New Roman"/>
          <w:sz w:val="24"/>
          <w:szCs w:val="24"/>
        </w:rPr>
        <w:t xml:space="preserve"> directions for construction organisations seeking to </w:t>
      </w:r>
      <w:r w:rsidR="006D16F3" w:rsidRPr="00455012">
        <w:rPr>
          <w:rFonts w:ascii="Times New Roman" w:hAnsi="Times New Roman" w:cs="Times New Roman"/>
          <w:sz w:val="24"/>
          <w:szCs w:val="24"/>
        </w:rPr>
        <w:t xml:space="preserve">be </w:t>
      </w:r>
      <w:r w:rsidR="000935F0" w:rsidRPr="00455012">
        <w:rPr>
          <w:rFonts w:ascii="Times New Roman" w:hAnsi="Times New Roman" w:cs="Times New Roman"/>
          <w:sz w:val="24"/>
          <w:szCs w:val="24"/>
        </w:rPr>
        <w:t xml:space="preserve">ambidextrous are provided. </w:t>
      </w:r>
      <w:r w:rsidR="00E93D05" w:rsidRPr="00455012">
        <w:rPr>
          <w:rFonts w:ascii="Times New Roman" w:hAnsi="Times New Roman" w:cs="Times New Roman"/>
          <w:sz w:val="24"/>
          <w:szCs w:val="24"/>
        </w:rPr>
        <w:t>The</w:t>
      </w:r>
      <w:r w:rsidR="009E1EBC" w:rsidRPr="00455012">
        <w:rPr>
          <w:rFonts w:ascii="Times New Roman" w:hAnsi="Times New Roman" w:cs="Times New Roman"/>
          <w:sz w:val="24"/>
          <w:szCs w:val="24"/>
        </w:rPr>
        <w:t xml:space="preserve"> e</w:t>
      </w:r>
      <w:r w:rsidR="008B7E76" w:rsidRPr="00455012">
        <w:rPr>
          <w:rFonts w:ascii="Times New Roman" w:hAnsi="Times New Roman" w:cs="Times New Roman"/>
          <w:sz w:val="24"/>
          <w:szCs w:val="24"/>
        </w:rPr>
        <w:t xml:space="preserve">xisting literature has shown that the diffusion of digital technology into construction activities will improve the ambidexterity of construction organisations (Del Giudice </w:t>
      </w:r>
      <w:r w:rsidR="008B7E76" w:rsidRPr="00455012">
        <w:rPr>
          <w:rFonts w:ascii="Times New Roman" w:hAnsi="Times New Roman" w:cs="Times New Roman"/>
          <w:i/>
          <w:iCs/>
          <w:sz w:val="24"/>
          <w:szCs w:val="24"/>
        </w:rPr>
        <w:t>et al.</w:t>
      </w:r>
      <w:r w:rsidR="008B7E76" w:rsidRPr="00455012">
        <w:rPr>
          <w:rFonts w:ascii="Times New Roman" w:hAnsi="Times New Roman" w:cs="Times New Roman"/>
          <w:sz w:val="24"/>
          <w:szCs w:val="24"/>
        </w:rPr>
        <w:t xml:space="preserve">, 2021). However, the use of digital tools has been slow, and the benefits thereof have not been fully actualised in the construction industry (Aghimien </w:t>
      </w:r>
      <w:r w:rsidR="008B7E76" w:rsidRPr="00455012">
        <w:rPr>
          <w:rFonts w:ascii="Times New Roman" w:hAnsi="Times New Roman" w:cs="Times New Roman"/>
          <w:i/>
          <w:iCs/>
          <w:sz w:val="24"/>
          <w:szCs w:val="24"/>
        </w:rPr>
        <w:t>et al.</w:t>
      </w:r>
      <w:r w:rsidR="008B7E76" w:rsidRPr="00455012">
        <w:rPr>
          <w:rFonts w:ascii="Times New Roman" w:hAnsi="Times New Roman" w:cs="Times New Roman"/>
          <w:sz w:val="24"/>
          <w:szCs w:val="24"/>
        </w:rPr>
        <w:t>, 2021</w:t>
      </w:r>
      <w:r w:rsidR="009E1EBC" w:rsidRPr="00455012">
        <w:rPr>
          <w:rFonts w:ascii="Times New Roman" w:hAnsi="Times New Roman" w:cs="Times New Roman"/>
          <w:sz w:val="24"/>
          <w:szCs w:val="24"/>
        </w:rPr>
        <w:t xml:space="preserve">; Agarwal </w:t>
      </w:r>
      <w:r w:rsidR="009E1EBC" w:rsidRPr="00455012">
        <w:rPr>
          <w:rFonts w:ascii="Times New Roman" w:hAnsi="Times New Roman" w:cs="Times New Roman"/>
          <w:i/>
          <w:iCs/>
          <w:sz w:val="24"/>
          <w:szCs w:val="24"/>
        </w:rPr>
        <w:t>et al</w:t>
      </w:r>
      <w:r w:rsidR="009E1EBC" w:rsidRPr="00455012">
        <w:rPr>
          <w:rFonts w:ascii="Times New Roman" w:hAnsi="Times New Roman" w:cs="Times New Roman"/>
          <w:sz w:val="24"/>
          <w:szCs w:val="24"/>
        </w:rPr>
        <w:t>., 2016</w:t>
      </w:r>
      <w:r w:rsidR="008B7E76" w:rsidRPr="00455012">
        <w:rPr>
          <w:rFonts w:ascii="Times New Roman" w:hAnsi="Times New Roman" w:cs="Times New Roman"/>
          <w:sz w:val="24"/>
          <w:szCs w:val="24"/>
        </w:rPr>
        <w:t xml:space="preserve">). </w:t>
      </w:r>
      <w:r w:rsidR="006B424F" w:rsidRPr="00455012">
        <w:rPr>
          <w:rFonts w:ascii="Times New Roman" w:hAnsi="Times New Roman" w:cs="Times New Roman"/>
          <w:sz w:val="24"/>
          <w:szCs w:val="24"/>
        </w:rPr>
        <w:t>Therefore, to attain OA</w:t>
      </w:r>
      <w:r w:rsidR="009E1EBC" w:rsidRPr="00455012">
        <w:rPr>
          <w:rFonts w:ascii="Times New Roman" w:hAnsi="Times New Roman" w:cs="Times New Roman"/>
          <w:sz w:val="24"/>
          <w:szCs w:val="24"/>
        </w:rPr>
        <w:t xml:space="preserve"> and gain </w:t>
      </w:r>
      <w:r w:rsidR="006D16F3" w:rsidRPr="00455012">
        <w:rPr>
          <w:rFonts w:ascii="Times New Roman" w:hAnsi="Times New Roman" w:cs="Times New Roman"/>
          <w:sz w:val="24"/>
          <w:szCs w:val="24"/>
        </w:rPr>
        <w:t xml:space="preserve">a </w:t>
      </w:r>
      <w:r w:rsidR="009E1EBC" w:rsidRPr="00455012">
        <w:rPr>
          <w:rFonts w:ascii="Times New Roman" w:hAnsi="Times New Roman" w:cs="Times New Roman"/>
          <w:sz w:val="24"/>
          <w:szCs w:val="24"/>
        </w:rPr>
        <w:t>competitive advantage,</w:t>
      </w:r>
      <w:r w:rsidR="006B424F" w:rsidRPr="00455012">
        <w:rPr>
          <w:rFonts w:ascii="Times New Roman" w:hAnsi="Times New Roman" w:cs="Times New Roman"/>
          <w:sz w:val="24"/>
          <w:szCs w:val="24"/>
        </w:rPr>
        <w:t xml:space="preserve"> top management and </w:t>
      </w:r>
      <w:r w:rsidR="006D16F3" w:rsidRPr="00455012">
        <w:rPr>
          <w:rFonts w:ascii="Times New Roman" w:hAnsi="Times New Roman" w:cs="Times New Roman"/>
          <w:sz w:val="24"/>
          <w:szCs w:val="24"/>
        </w:rPr>
        <w:t>construction business owners must leverage emerging technologies' potential</w:t>
      </w:r>
      <w:r w:rsidR="006B424F" w:rsidRPr="00455012">
        <w:rPr>
          <w:rFonts w:ascii="Times New Roman" w:hAnsi="Times New Roman" w:cs="Times New Roman"/>
          <w:sz w:val="24"/>
          <w:szCs w:val="24"/>
        </w:rPr>
        <w:t xml:space="preserve"> by intensifying their usage. They must be willing to invest in the identified emerging technologies such as cloud computing, BDA, AI, machine learning, IoT, robotics, blockchain, and augmented and virtual realities (De Luca </w:t>
      </w:r>
      <w:r w:rsidR="006B424F" w:rsidRPr="00455012">
        <w:rPr>
          <w:rFonts w:ascii="Times New Roman" w:hAnsi="Times New Roman" w:cs="Times New Roman"/>
          <w:i/>
          <w:iCs/>
          <w:sz w:val="24"/>
          <w:szCs w:val="24"/>
        </w:rPr>
        <w:t>et al.</w:t>
      </w:r>
      <w:r w:rsidR="006B424F" w:rsidRPr="00455012">
        <w:rPr>
          <w:rFonts w:ascii="Times New Roman" w:hAnsi="Times New Roman" w:cs="Times New Roman"/>
          <w:sz w:val="24"/>
          <w:szCs w:val="24"/>
        </w:rPr>
        <w:t xml:space="preserve">, 2021; Hasnan and Yusoff, 2018; Kar </w:t>
      </w:r>
      <w:r w:rsidR="006B424F" w:rsidRPr="00455012">
        <w:rPr>
          <w:rFonts w:ascii="Times New Roman" w:hAnsi="Times New Roman" w:cs="Times New Roman"/>
          <w:i/>
          <w:iCs/>
          <w:sz w:val="24"/>
          <w:szCs w:val="24"/>
        </w:rPr>
        <w:t>et al.</w:t>
      </w:r>
      <w:r w:rsidR="006B424F" w:rsidRPr="00455012">
        <w:rPr>
          <w:rFonts w:ascii="Times New Roman" w:hAnsi="Times New Roman" w:cs="Times New Roman"/>
          <w:sz w:val="24"/>
          <w:szCs w:val="24"/>
        </w:rPr>
        <w:t>, 2021). By adopting these technologies</w:t>
      </w:r>
      <w:r w:rsidR="006D16F3" w:rsidRPr="00455012">
        <w:rPr>
          <w:rFonts w:ascii="Times New Roman" w:hAnsi="Times New Roman" w:cs="Times New Roman"/>
          <w:sz w:val="24"/>
          <w:szCs w:val="24"/>
        </w:rPr>
        <w:t>,</w:t>
      </w:r>
      <w:r w:rsidR="006B424F" w:rsidRPr="00455012">
        <w:rPr>
          <w:rFonts w:ascii="Times New Roman" w:hAnsi="Times New Roman" w:cs="Times New Roman"/>
          <w:sz w:val="24"/>
          <w:szCs w:val="24"/>
        </w:rPr>
        <w:t xml:space="preserve"> construction organisations can further boost their intellectual capital</w:t>
      </w:r>
      <w:r w:rsidR="006D16F3" w:rsidRPr="00455012">
        <w:rPr>
          <w:rFonts w:ascii="Times New Roman" w:hAnsi="Times New Roman" w:cs="Times New Roman"/>
          <w:sz w:val="24"/>
          <w:szCs w:val="24"/>
        </w:rPr>
        <w:t>,</w:t>
      </w:r>
      <w:r w:rsidR="006B424F" w:rsidRPr="00455012">
        <w:rPr>
          <w:rFonts w:ascii="Times New Roman" w:hAnsi="Times New Roman" w:cs="Times New Roman"/>
          <w:sz w:val="24"/>
          <w:szCs w:val="24"/>
        </w:rPr>
        <w:t xml:space="preserve"> which is important in attaining OA (Mahmood and Mubarik, 2020).</w:t>
      </w:r>
    </w:p>
    <w:p w14:paraId="0E906511" w14:textId="7690E554" w:rsidR="009A695F" w:rsidRPr="00455012" w:rsidRDefault="00B75E16"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The findings on the different digital technologies that can assist in attaining OA show that these technologies</w:t>
      </w:r>
      <w:r w:rsidR="00704D25" w:rsidRPr="00455012">
        <w:rPr>
          <w:rFonts w:ascii="Times New Roman" w:hAnsi="Times New Roman" w:cs="Times New Roman"/>
          <w:sz w:val="24"/>
          <w:szCs w:val="24"/>
        </w:rPr>
        <w:t xml:space="preserve"> </w:t>
      </w:r>
      <w:r w:rsidR="008F6699" w:rsidRPr="00455012">
        <w:rPr>
          <w:rFonts w:ascii="Times New Roman" w:hAnsi="Times New Roman" w:cs="Times New Roman"/>
          <w:sz w:val="24"/>
          <w:szCs w:val="24"/>
        </w:rPr>
        <w:t>can</w:t>
      </w:r>
      <w:r w:rsidR="00704D25" w:rsidRPr="00455012">
        <w:rPr>
          <w:rFonts w:ascii="Times New Roman" w:hAnsi="Times New Roman" w:cs="Times New Roman"/>
          <w:sz w:val="24"/>
          <w:szCs w:val="24"/>
        </w:rPr>
        <w:t xml:space="preserve"> help construction</w:t>
      </w:r>
      <w:r w:rsidRPr="00455012">
        <w:rPr>
          <w:rFonts w:ascii="Times New Roman" w:hAnsi="Times New Roman" w:cs="Times New Roman"/>
          <w:sz w:val="24"/>
          <w:szCs w:val="24"/>
        </w:rPr>
        <w:t xml:space="preserve"> organisations</w:t>
      </w:r>
      <w:r w:rsidR="00704D25" w:rsidRPr="00455012">
        <w:rPr>
          <w:rFonts w:ascii="Times New Roman" w:hAnsi="Times New Roman" w:cs="Times New Roman"/>
          <w:sz w:val="24"/>
          <w:szCs w:val="24"/>
        </w:rPr>
        <w:t xml:space="preserve"> exploit the</w:t>
      </w:r>
      <w:r w:rsidR="001D59A5" w:rsidRPr="00455012">
        <w:rPr>
          <w:rFonts w:ascii="Times New Roman" w:hAnsi="Times New Roman" w:cs="Times New Roman"/>
          <w:sz w:val="24"/>
          <w:szCs w:val="24"/>
        </w:rPr>
        <w:t xml:space="preserve">ir dynamic business environment </w:t>
      </w:r>
      <w:r w:rsidR="008F6699" w:rsidRPr="00455012">
        <w:rPr>
          <w:rFonts w:ascii="Times New Roman" w:hAnsi="Times New Roman" w:cs="Times New Roman"/>
          <w:sz w:val="24"/>
          <w:szCs w:val="24"/>
        </w:rPr>
        <w:t>by</w:t>
      </w:r>
      <w:r w:rsidR="001D59A5" w:rsidRPr="00455012">
        <w:rPr>
          <w:rFonts w:ascii="Times New Roman" w:hAnsi="Times New Roman" w:cs="Times New Roman"/>
          <w:sz w:val="24"/>
          <w:szCs w:val="24"/>
        </w:rPr>
        <w:t xml:space="preserve"> meeting the ever</w:t>
      </w:r>
      <w:r w:rsidR="008F6699" w:rsidRPr="00455012">
        <w:rPr>
          <w:rFonts w:ascii="Times New Roman" w:hAnsi="Times New Roman" w:cs="Times New Roman"/>
          <w:sz w:val="24"/>
          <w:szCs w:val="24"/>
        </w:rPr>
        <w:t>-</w:t>
      </w:r>
      <w:r w:rsidR="001D59A5" w:rsidRPr="00455012">
        <w:rPr>
          <w:rFonts w:ascii="Times New Roman" w:hAnsi="Times New Roman" w:cs="Times New Roman"/>
          <w:sz w:val="24"/>
          <w:szCs w:val="24"/>
        </w:rPr>
        <w:t>changing desires of construction clients. Much more, these technologies can help construction organisations make informed decision</w:t>
      </w:r>
      <w:r w:rsidR="008F6699" w:rsidRPr="00455012">
        <w:rPr>
          <w:rFonts w:ascii="Times New Roman" w:hAnsi="Times New Roman" w:cs="Times New Roman"/>
          <w:sz w:val="24"/>
          <w:szCs w:val="24"/>
        </w:rPr>
        <w:t>s</w:t>
      </w:r>
      <w:r w:rsidR="001D59A5" w:rsidRPr="00455012">
        <w:rPr>
          <w:rFonts w:ascii="Times New Roman" w:hAnsi="Times New Roman" w:cs="Times New Roman"/>
          <w:sz w:val="24"/>
          <w:szCs w:val="24"/>
        </w:rPr>
        <w:t xml:space="preserve"> for the future and forecast construction changes that may impact their business process. </w:t>
      </w:r>
      <w:r w:rsidR="00D01535" w:rsidRPr="00455012">
        <w:rPr>
          <w:rFonts w:ascii="Times New Roman" w:hAnsi="Times New Roman" w:cs="Times New Roman"/>
          <w:sz w:val="24"/>
          <w:szCs w:val="24"/>
        </w:rPr>
        <w:t xml:space="preserve">Through this exploration of the future, construction organisations can be innovative and attain long-term success. Mahmood and Mubarik (2020) also noted the need to improve the organisation's intellectual capital to be ambidextrous. Hence, construction organisations must strive to improve their human, structural and relational resources. </w:t>
      </w:r>
      <w:r w:rsidR="007F73D0" w:rsidRPr="00455012">
        <w:rPr>
          <w:rFonts w:ascii="Times New Roman" w:hAnsi="Times New Roman" w:cs="Times New Roman"/>
          <w:sz w:val="24"/>
          <w:szCs w:val="24"/>
        </w:rPr>
        <w:t>In the past construction organisations have been</w:t>
      </w:r>
      <w:r w:rsidR="003E46E8" w:rsidRPr="00455012">
        <w:rPr>
          <w:rFonts w:ascii="Times New Roman" w:hAnsi="Times New Roman" w:cs="Times New Roman"/>
          <w:sz w:val="24"/>
          <w:szCs w:val="24"/>
        </w:rPr>
        <w:t xml:space="preserve"> berated </w:t>
      </w:r>
      <w:r w:rsidR="007F73D0" w:rsidRPr="00455012">
        <w:rPr>
          <w:rFonts w:ascii="Times New Roman" w:hAnsi="Times New Roman" w:cs="Times New Roman"/>
          <w:sz w:val="24"/>
          <w:szCs w:val="24"/>
        </w:rPr>
        <w:t xml:space="preserve">for their </w:t>
      </w:r>
      <w:r w:rsidR="003E46E8" w:rsidRPr="00455012">
        <w:rPr>
          <w:rFonts w:ascii="Times New Roman" w:hAnsi="Times New Roman" w:cs="Times New Roman"/>
          <w:sz w:val="24"/>
          <w:szCs w:val="24"/>
        </w:rPr>
        <w:t xml:space="preserve">lack </w:t>
      </w:r>
      <w:r w:rsidR="003E46E8" w:rsidRPr="00455012">
        <w:rPr>
          <w:rFonts w:ascii="Times New Roman" w:hAnsi="Times New Roman" w:cs="Times New Roman"/>
          <w:sz w:val="24"/>
          <w:szCs w:val="24"/>
        </w:rPr>
        <w:lastRenderedPageBreak/>
        <w:t xml:space="preserve">of </w:t>
      </w:r>
      <w:r w:rsidR="007F73D0" w:rsidRPr="00455012">
        <w:rPr>
          <w:rFonts w:ascii="Times New Roman" w:hAnsi="Times New Roman" w:cs="Times New Roman"/>
          <w:sz w:val="24"/>
          <w:szCs w:val="24"/>
        </w:rPr>
        <w:t xml:space="preserve">investment in technologies, training and development of human capital required to use these technologies as well as forward-looking R&amp;D (Agarwal </w:t>
      </w:r>
      <w:r w:rsidR="007F73D0" w:rsidRPr="00455012">
        <w:rPr>
          <w:rFonts w:ascii="Times New Roman" w:hAnsi="Times New Roman" w:cs="Times New Roman"/>
          <w:i/>
          <w:iCs/>
          <w:sz w:val="24"/>
          <w:szCs w:val="24"/>
        </w:rPr>
        <w:t>et al</w:t>
      </w:r>
      <w:r w:rsidR="007F73D0" w:rsidRPr="00455012">
        <w:rPr>
          <w:rFonts w:ascii="Times New Roman" w:hAnsi="Times New Roman" w:cs="Times New Roman"/>
          <w:sz w:val="24"/>
          <w:szCs w:val="24"/>
        </w:rPr>
        <w:t xml:space="preserve">., 2016; Oke </w:t>
      </w:r>
      <w:r w:rsidR="007F73D0" w:rsidRPr="00455012">
        <w:rPr>
          <w:rFonts w:ascii="Times New Roman" w:hAnsi="Times New Roman" w:cs="Times New Roman"/>
          <w:i/>
          <w:iCs/>
          <w:sz w:val="24"/>
          <w:szCs w:val="24"/>
        </w:rPr>
        <w:t>et al</w:t>
      </w:r>
      <w:r w:rsidR="007F73D0" w:rsidRPr="00455012">
        <w:rPr>
          <w:rFonts w:ascii="Times New Roman" w:hAnsi="Times New Roman" w:cs="Times New Roman"/>
          <w:sz w:val="24"/>
          <w:szCs w:val="24"/>
        </w:rPr>
        <w:t xml:space="preserve">., 2018; Pärn </w:t>
      </w:r>
      <w:r w:rsidR="007F73D0" w:rsidRPr="00455012">
        <w:rPr>
          <w:rFonts w:ascii="Times New Roman" w:hAnsi="Times New Roman" w:cs="Times New Roman"/>
          <w:i/>
          <w:iCs/>
          <w:sz w:val="24"/>
          <w:szCs w:val="24"/>
        </w:rPr>
        <w:t>et al</w:t>
      </w:r>
      <w:r w:rsidR="007F73D0" w:rsidRPr="00455012">
        <w:rPr>
          <w:rFonts w:ascii="Times New Roman" w:hAnsi="Times New Roman" w:cs="Times New Roman"/>
          <w:sz w:val="24"/>
          <w:szCs w:val="24"/>
        </w:rPr>
        <w:t>., 2019)</w:t>
      </w:r>
      <w:r w:rsidR="00951E8A" w:rsidRPr="00455012">
        <w:rPr>
          <w:rFonts w:ascii="Times New Roman" w:hAnsi="Times New Roman" w:cs="Times New Roman"/>
          <w:sz w:val="24"/>
          <w:szCs w:val="24"/>
        </w:rPr>
        <w:t>.</w:t>
      </w:r>
      <w:r w:rsidR="003E46E8" w:rsidRPr="00455012">
        <w:rPr>
          <w:rFonts w:ascii="Times New Roman" w:hAnsi="Times New Roman" w:cs="Times New Roman"/>
          <w:sz w:val="24"/>
          <w:szCs w:val="24"/>
        </w:rPr>
        <w:t xml:space="preserve"> Therefore, for better competitive advantage achieved through OA, th</w:t>
      </w:r>
      <w:r w:rsidR="00A634BF" w:rsidRPr="00455012">
        <w:rPr>
          <w:rFonts w:ascii="Times New Roman" w:hAnsi="Times New Roman" w:cs="Times New Roman"/>
          <w:sz w:val="24"/>
          <w:szCs w:val="24"/>
        </w:rPr>
        <w:t xml:space="preserve">ere is the need for these organisations to </w:t>
      </w:r>
      <w:r w:rsidR="00B04528" w:rsidRPr="00455012">
        <w:rPr>
          <w:rFonts w:ascii="Times New Roman" w:hAnsi="Times New Roman" w:cs="Times New Roman"/>
          <w:sz w:val="24"/>
          <w:szCs w:val="24"/>
        </w:rPr>
        <w:t>prioritise and invest in</w:t>
      </w:r>
      <w:r w:rsidR="00D01535" w:rsidRPr="00455012">
        <w:rPr>
          <w:rFonts w:ascii="Times New Roman" w:hAnsi="Times New Roman" w:cs="Times New Roman"/>
          <w:sz w:val="24"/>
          <w:szCs w:val="24"/>
        </w:rPr>
        <w:t xml:space="preserve"> training and development of the existing construction workforce to use adopted technologies, creat</w:t>
      </w:r>
      <w:r w:rsidR="00B04528" w:rsidRPr="00455012">
        <w:rPr>
          <w:rFonts w:ascii="Times New Roman" w:hAnsi="Times New Roman" w:cs="Times New Roman"/>
          <w:sz w:val="24"/>
          <w:szCs w:val="24"/>
        </w:rPr>
        <w:t>e</w:t>
      </w:r>
      <w:r w:rsidR="00D01535" w:rsidRPr="00455012">
        <w:rPr>
          <w:rFonts w:ascii="Times New Roman" w:hAnsi="Times New Roman" w:cs="Times New Roman"/>
          <w:sz w:val="24"/>
          <w:szCs w:val="24"/>
        </w:rPr>
        <w:t xml:space="preserve"> well-structured systems that will promote digital tools and encourage R&amp;D, ensur</w:t>
      </w:r>
      <w:r w:rsidR="00B04528" w:rsidRPr="00455012">
        <w:rPr>
          <w:rFonts w:ascii="Times New Roman" w:hAnsi="Times New Roman" w:cs="Times New Roman"/>
          <w:sz w:val="24"/>
          <w:szCs w:val="24"/>
        </w:rPr>
        <w:t>e</w:t>
      </w:r>
      <w:r w:rsidR="00D01535" w:rsidRPr="00455012">
        <w:rPr>
          <w:rFonts w:ascii="Times New Roman" w:hAnsi="Times New Roman" w:cs="Times New Roman"/>
          <w:sz w:val="24"/>
          <w:szCs w:val="24"/>
        </w:rPr>
        <w:t xml:space="preserve"> strategic alliances with partners that can help improve their digitalisation process, and understanding construction clients</w:t>
      </w:r>
      <w:r w:rsidR="006D16F3" w:rsidRPr="00455012">
        <w:rPr>
          <w:rFonts w:ascii="Times New Roman" w:hAnsi="Times New Roman" w:cs="Times New Roman"/>
          <w:sz w:val="24"/>
          <w:szCs w:val="24"/>
        </w:rPr>
        <w:t>'</w:t>
      </w:r>
      <w:r w:rsidR="00D01535" w:rsidRPr="00455012">
        <w:rPr>
          <w:rFonts w:ascii="Times New Roman" w:hAnsi="Times New Roman" w:cs="Times New Roman"/>
          <w:sz w:val="24"/>
          <w:szCs w:val="24"/>
        </w:rPr>
        <w:t xml:space="preserve"> needs.</w:t>
      </w:r>
    </w:p>
    <w:p w14:paraId="424D9E34" w14:textId="23F08A21" w:rsidR="00570AA4" w:rsidRDefault="000F50BA" w:rsidP="00B874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 xml:space="preserve"> Also, the review revealed that organisations can attain structural, contextual or temporal ambidexterity. Based on these different types of OA, top management and owners of construction organisations can create a clear structure within their organisations. </w:t>
      </w:r>
      <w:r w:rsidR="00E2399D" w:rsidRPr="00455012">
        <w:rPr>
          <w:rFonts w:ascii="Times New Roman" w:hAnsi="Times New Roman" w:cs="Times New Roman"/>
          <w:sz w:val="24"/>
          <w:szCs w:val="24"/>
        </w:rPr>
        <w:t>Having dedicated units for exploiting available digital technologies to improve the organisation's day-to-day business is important for structural ambidexterity to be attained. Also, a unit dedicated to exploring emerging technologies and markets to give the needed innovativeness to construction organisations is critical to achieving contextual ambidexterity. However, ensuring a balance between structural and contextual ambidexterity is crucial in allowing these different dedicated units to succeed in the short- and long</w:t>
      </w:r>
      <w:r w:rsidR="006D16F3" w:rsidRPr="00455012">
        <w:rPr>
          <w:rFonts w:ascii="Times New Roman" w:hAnsi="Times New Roman" w:cs="Times New Roman"/>
          <w:sz w:val="24"/>
          <w:szCs w:val="24"/>
        </w:rPr>
        <w:t>-</w:t>
      </w:r>
      <w:r w:rsidR="00E2399D" w:rsidRPr="00455012">
        <w:rPr>
          <w:rFonts w:ascii="Times New Roman" w:hAnsi="Times New Roman" w:cs="Times New Roman"/>
          <w:sz w:val="24"/>
          <w:szCs w:val="24"/>
        </w:rPr>
        <w:t>term. Similarly, the temporal movement of people within units to maintain recency and a continuous flow of ideas is essential (Holotiuk and Beimborn, 2019).</w:t>
      </w:r>
    </w:p>
    <w:p w14:paraId="2947EEC4" w14:textId="05567D86" w:rsidR="00B87420" w:rsidRPr="00B87420" w:rsidRDefault="00B87420" w:rsidP="00B87420">
      <w:pPr>
        <w:spacing w:after="0" w:line="240" w:lineRule="auto"/>
        <w:jc w:val="center"/>
        <w:rPr>
          <w:ins w:id="26" w:author="Aghimien" w:date="2023-11-25T22:23:00Z"/>
          <w:rFonts w:ascii="Times New Roman" w:hAnsi="Times New Roman" w:cs="Times New Roman"/>
          <w:b/>
          <w:bCs/>
          <w:sz w:val="24"/>
          <w:szCs w:val="24"/>
        </w:rPr>
      </w:pPr>
      <w:ins w:id="27" w:author="Aghimien" w:date="2023-11-25T22:23:00Z">
        <w:r w:rsidRPr="00B87420">
          <w:rPr>
            <w:rFonts w:ascii="Times New Roman" w:hAnsi="Times New Roman" w:cs="Times New Roman"/>
            <w:noProof/>
            <w:sz w:val="24"/>
            <w:szCs w:val="24"/>
          </w:rPr>
          <w:t xml:space="preserve">&lt;insert Figure </w:t>
        </w:r>
        <w:r>
          <w:rPr>
            <w:rFonts w:ascii="Times New Roman" w:hAnsi="Times New Roman" w:cs="Times New Roman"/>
            <w:noProof/>
            <w:sz w:val="24"/>
            <w:szCs w:val="24"/>
          </w:rPr>
          <w:t xml:space="preserve">3 </w:t>
        </w:r>
        <w:r w:rsidRPr="00B87420">
          <w:rPr>
            <w:rFonts w:ascii="Times New Roman" w:hAnsi="Times New Roman" w:cs="Times New Roman"/>
            <w:noProof/>
            <w:sz w:val="24"/>
            <w:szCs w:val="24"/>
          </w:rPr>
          <w:t>right abo</w:t>
        </w:r>
        <w:r>
          <w:rPr>
            <w:rFonts w:ascii="Times New Roman" w:hAnsi="Times New Roman" w:cs="Times New Roman"/>
            <w:noProof/>
            <w:sz w:val="24"/>
            <w:szCs w:val="24"/>
          </w:rPr>
          <w:t>u</w:t>
        </w:r>
        <w:r w:rsidRPr="00B87420">
          <w:rPr>
            <w:rFonts w:ascii="Times New Roman" w:hAnsi="Times New Roman" w:cs="Times New Roman"/>
            <w:noProof/>
            <w:sz w:val="24"/>
            <w:szCs w:val="24"/>
          </w:rPr>
          <w:t>t here&gt;</w:t>
        </w:r>
      </w:ins>
    </w:p>
    <w:p w14:paraId="0209AB39" w14:textId="52ECB9B1" w:rsidR="00AF314A" w:rsidRPr="00455012" w:rsidRDefault="008E7945" w:rsidP="002C0122">
      <w:pPr>
        <w:spacing w:before="480" w:after="200" w:line="360" w:lineRule="auto"/>
        <w:jc w:val="both"/>
        <w:rPr>
          <w:rFonts w:ascii="Times New Roman" w:hAnsi="Times New Roman" w:cs="Times New Roman"/>
          <w:b/>
          <w:bCs/>
          <w:sz w:val="24"/>
          <w:szCs w:val="24"/>
        </w:rPr>
      </w:pPr>
      <w:r w:rsidRPr="00455012">
        <w:rPr>
          <w:rFonts w:ascii="Times New Roman" w:hAnsi="Times New Roman" w:cs="Times New Roman"/>
          <w:b/>
          <w:bCs/>
          <w:sz w:val="24"/>
          <w:szCs w:val="24"/>
        </w:rPr>
        <w:t>Conclusion</w:t>
      </w:r>
    </w:p>
    <w:p w14:paraId="65BCB508" w14:textId="10875174" w:rsidR="006E69AE" w:rsidRPr="00455012" w:rsidRDefault="006E69AE" w:rsidP="006E69AE">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This study set out to explore the attainment of ambidexterity through digitalisation in construction organisations. Following the review of extant literature, the study has been able to unearth the different forms of OA, the digital technologies and organisation features that can help construction organisations attain ambidexterity. The review shows that while the concept of OA in relation to technology has continued to gain traction within other sectors</w:t>
      </w:r>
      <w:r w:rsidR="006D16F3" w:rsidRPr="00455012">
        <w:rPr>
          <w:rFonts w:ascii="Times New Roman" w:hAnsi="Times New Roman" w:cs="Times New Roman"/>
          <w:sz w:val="24"/>
          <w:szCs w:val="24"/>
        </w:rPr>
        <w:t>,</w:t>
      </w:r>
      <w:r w:rsidRPr="00455012">
        <w:rPr>
          <w:rFonts w:ascii="Times New Roman" w:hAnsi="Times New Roman" w:cs="Times New Roman"/>
          <w:sz w:val="24"/>
          <w:szCs w:val="24"/>
        </w:rPr>
        <w:t xml:space="preserve"> studies focusing on construction organisations specifically are not many. Moreso, the review shows the possib</w:t>
      </w:r>
      <w:r w:rsidR="006D16F3" w:rsidRPr="00455012">
        <w:rPr>
          <w:rFonts w:ascii="Times New Roman" w:hAnsi="Times New Roman" w:cs="Times New Roman"/>
          <w:sz w:val="24"/>
          <w:szCs w:val="24"/>
        </w:rPr>
        <w:t>ility</w:t>
      </w:r>
      <w:r w:rsidRPr="00455012">
        <w:rPr>
          <w:rFonts w:ascii="Times New Roman" w:hAnsi="Times New Roman" w:cs="Times New Roman"/>
          <w:sz w:val="24"/>
          <w:szCs w:val="24"/>
        </w:rPr>
        <w:t xml:space="preserve"> for meaningful research contribution</w:t>
      </w:r>
      <w:r w:rsidR="006D16F3" w:rsidRPr="00455012">
        <w:rPr>
          <w:rFonts w:ascii="Times New Roman" w:hAnsi="Times New Roman" w:cs="Times New Roman"/>
          <w:sz w:val="24"/>
          <w:szCs w:val="24"/>
        </w:rPr>
        <w:t>s</w:t>
      </w:r>
      <w:r w:rsidRPr="00455012">
        <w:rPr>
          <w:rFonts w:ascii="Times New Roman" w:hAnsi="Times New Roman" w:cs="Times New Roman"/>
          <w:sz w:val="24"/>
          <w:szCs w:val="24"/>
        </w:rPr>
        <w:t xml:space="preserve"> on OA and digitalisation in construction organisations within countries in South America and Africa. Based on the area of focus and research trends, the study propose</w:t>
      </w:r>
      <w:r w:rsidR="006D16F3" w:rsidRPr="00455012">
        <w:rPr>
          <w:rFonts w:ascii="Times New Roman" w:hAnsi="Times New Roman" w:cs="Times New Roman"/>
          <w:sz w:val="24"/>
          <w:szCs w:val="24"/>
        </w:rPr>
        <w:t>s</w:t>
      </w:r>
      <w:r w:rsidRPr="00455012">
        <w:rPr>
          <w:rFonts w:ascii="Times New Roman" w:hAnsi="Times New Roman" w:cs="Times New Roman"/>
          <w:sz w:val="24"/>
          <w:szCs w:val="24"/>
        </w:rPr>
        <w:t xml:space="preserve"> future research</w:t>
      </w:r>
      <w:r w:rsidR="00816775" w:rsidRPr="00455012">
        <w:rPr>
          <w:rFonts w:ascii="Times New Roman" w:hAnsi="Times New Roman" w:cs="Times New Roman"/>
          <w:sz w:val="24"/>
          <w:szCs w:val="24"/>
        </w:rPr>
        <w:t xml:space="preserve"> direction in</w:t>
      </w:r>
      <w:r w:rsidRPr="00455012">
        <w:rPr>
          <w:rFonts w:ascii="Times New Roman" w:hAnsi="Times New Roman" w:cs="Times New Roman"/>
          <w:sz w:val="24"/>
          <w:szCs w:val="24"/>
        </w:rPr>
        <w:t xml:space="preserve"> areas such as ambidextrous learning in construction, engineering education reinforced by digital technologies, economic and social effects of the use of digital technologies, sustainability of digital technologies in </w:t>
      </w:r>
      <w:r w:rsidRPr="00455012">
        <w:rPr>
          <w:rFonts w:ascii="Times New Roman" w:hAnsi="Times New Roman" w:cs="Times New Roman"/>
          <w:sz w:val="24"/>
          <w:szCs w:val="24"/>
        </w:rPr>
        <w:lastRenderedPageBreak/>
        <w:t>improving ambidexterity of construction organisations, ambidextrous use of digital technologies to improve supply chain management, and construction digitalisation for improving the ambidexterity of SMEs within the construction industry.</w:t>
      </w:r>
    </w:p>
    <w:p w14:paraId="145C5EF2" w14:textId="024ADFBF" w:rsidR="00922AFD" w:rsidRPr="00455012" w:rsidRDefault="00816775" w:rsidP="00CA6520">
      <w:pPr>
        <w:spacing w:after="200" w:line="360" w:lineRule="auto"/>
        <w:jc w:val="both"/>
        <w:rPr>
          <w:rFonts w:ascii="Times New Roman" w:hAnsi="Times New Roman" w:cs="Times New Roman"/>
          <w:sz w:val="24"/>
          <w:szCs w:val="24"/>
        </w:rPr>
      </w:pPr>
      <w:r w:rsidRPr="00455012">
        <w:rPr>
          <w:rFonts w:ascii="Times New Roman" w:hAnsi="Times New Roman" w:cs="Times New Roman"/>
          <w:sz w:val="24"/>
          <w:szCs w:val="24"/>
        </w:rPr>
        <w:t xml:space="preserve">The study noted that available digital tools such as AI, 3D printing, IoT, blockchain, </w:t>
      </w:r>
      <w:r w:rsidR="006D16F3" w:rsidRPr="00455012">
        <w:rPr>
          <w:rFonts w:ascii="Times New Roman" w:hAnsi="Times New Roman" w:cs="Times New Roman"/>
          <w:sz w:val="24"/>
          <w:szCs w:val="24"/>
        </w:rPr>
        <w:t xml:space="preserve">and </w:t>
      </w:r>
      <w:r w:rsidRPr="00455012">
        <w:rPr>
          <w:rFonts w:ascii="Times New Roman" w:hAnsi="Times New Roman" w:cs="Times New Roman"/>
          <w:sz w:val="24"/>
          <w:szCs w:val="24"/>
        </w:rPr>
        <w:t>BDA</w:t>
      </w:r>
      <w:r w:rsidR="006D16F3" w:rsidRPr="00455012">
        <w:rPr>
          <w:rFonts w:ascii="Times New Roman" w:hAnsi="Times New Roman" w:cs="Times New Roman"/>
          <w:sz w:val="24"/>
          <w:szCs w:val="24"/>
        </w:rPr>
        <w:t>,</w:t>
      </w:r>
      <w:r w:rsidRPr="00455012">
        <w:rPr>
          <w:rFonts w:ascii="Times New Roman" w:hAnsi="Times New Roman" w:cs="Times New Roman"/>
          <w:sz w:val="24"/>
          <w:szCs w:val="24"/>
        </w:rPr>
        <w:t xml:space="preserve"> among others</w:t>
      </w:r>
      <w:r w:rsidR="006D16F3" w:rsidRPr="00455012">
        <w:rPr>
          <w:rFonts w:ascii="Times New Roman" w:hAnsi="Times New Roman" w:cs="Times New Roman"/>
          <w:sz w:val="24"/>
          <w:szCs w:val="24"/>
        </w:rPr>
        <w:t>,</w:t>
      </w:r>
      <w:r w:rsidRPr="00455012">
        <w:rPr>
          <w:rFonts w:ascii="Times New Roman" w:hAnsi="Times New Roman" w:cs="Times New Roman"/>
          <w:sz w:val="24"/>
          <w:szCs w:val="24"/>
        </w:rPr>
        <w:t xml:space="preserve"> will not only improve how projects are delivered </w:t>
      </w:r>
      <w:r w:rsidR="006D16F3" w:rsidRPr="00455012">
        <w:rPr>
          <w:rFonts w:ascii="Times New Roman" w:hAnsi="Times New Roman" w:cs="Times New Roman"/>
          <w:sz w:val="24"/>
          <w:szCs w:val="24"/>
        </w:rPr>
        <w:t xml:space="preserve">but </w:t>
      </w:r>
      <w:r w:rsidRPr="00455012">
        <w:rPr>
          <w:rFonts w:ascii="Times New Roman" w:hAnsi="Times New Roman" w:cs="Times New Roman"/>
          <w:sz w:val="24"/>
          <w:szCs w:val="24"/>
        </w:rPr>
        <w:t>can also lead to the digitalisation of construction organisations and</w:t>
      </w:r>
      <w:r w:rsidR="006D16F3" w:rsidRPr="00455012">
        <w:rPr>
          <w:rFonts w:ascii="Times New Roman" w:hAnsi="Times New Roman" w:cs="Times New Roman"/>
          <w:sz w:val="24"/>
          <w:szCs w:val="24"/>
        </w:rPr>
        <w:t>,</w:t>
      </w:r>
      <w:r w:rsidRPr="00455012">
        <w:rPr>
          <w:rFonts w:ascii="Times New Roman" w:hAnsi="Times New Roman" w:cs="Times New Roman"/>
          <w:sz w:val="24"/>
          <w:szCs w:val="24"/>
        </w:rPr>
        <w:t xml:space="preserve"> by extension their attainment of OA. However, in implementing these technologies, care must also be given to the intellectual capital of the organisations. This entails having structured systems, training and development, forward-looking R&amp;D, strategic alliance with other organisations and knowledge of construction clients</w:t>
      </w:r>
      <w:r w:rsidR="006D16F3" w:rsidRPr="00455012">
        <w:rPr>
          <w:rFonts w:ascii="Times New Roman" w:hAnsi="Times New Roman" w:cs="Times New Roman"/>
          <w:sz w:val="24"/>
          <w:szCs w:val="24"/>
        </w:rPr>
        <w:t>'</w:t>
      </w:r>
      <w:r w:rsidRPr="00455012">
        <w:rPr>
          <w:rFonts w:ascii="Times New Roman" w:hAnsi="Times New Roman" w:cs="Times New Roman"/>
          <w:sz w:val="24"/>
          <w:szCs w:val="24"/>
        </w:rPr>
        <w:t xml:space="preserve"> needs and expectations. </w:t>
      </w:r>
      <w:r w:rsidR="00167B4F" w:rsidRPr="00455012">
        <w:rPr>
          <w:rFonts w:ascii="Times New Roman" w:hAnsi="Times New Roman" w:cs="Times New Roman"/>
          <w:sz w:val="24"/>
          <w:szCs w:val="24"/>
        </w:rPr>
        <w:t xml:space="preserve">It is believed that the findings of the study can be beneficial to top management and owners of construction organisations as it </w:t>
      </w:r>
      <w:r w:rsidRPr="00455012">
        <w:rPr>
          <w:rFonts w:ascii="Times New Roman" w:hAnsi="Times New Roman" w:cs="Times New Roman"/>
          <w:sz w:val="24"/>
          <w:szCs w:val="24"/>
        </w:rPr>
        <w:t>provid</w:t>
      </w:r>
      <w:r w:rsidR="00167B4F" w:rsidRPr="00455012">
        <w:rPr>
          <w:rFonts w:ascii="Times New Roman" w:hAnsi="Times New Roman" w:cs="Times New Roman"/>
          <w:sz w:val="24"/>
          <w:szCs w:val="24"/>
        </w:rPr>
        <w:t>es</w:t>
      </w:r>
      <w:r w:rsidRPr="00455012">
        <w:rPr>
          <w:rFonts w:ascii="Times New Roman" w:hAnsi="Times New Roman" w:cs="Times New Roman"/>
          <w:sz w:val="24"/>
          <w:szCs w:val="24"/>
        </w:rPr>
        <w:t xml:space="preserve"> directions for organisations who wish to attain OA and improve their competitiveness. Furthermore, the </w:t>
      </w:r>
      <w:r w:rsidR="00167B4F" w:rsidRPr="00455012">
        <w:rPr>
          <w:rFonts w:ascii="Times New Roman" w:hAnsi="Times New Roman" w:cs="Times New Roman"/>
          <w:sz w:val="24"/>
          <w:szCs w:val="24"/>
        </w:rPr>
        <w:t xml:space="preserve">findings of the </w:t>
      </w:r>
      <w:r w:rsidRPr="00455012">
        <w:rPr>
          <w:rFonts w:ascii="Times New Roman" w:hAnsi="Times New Roman" w:cs="Times New Roman"/>
          <w:sz w:val="24"/>
          <w:szCs w:val="24"/>
        </w:rPr>
        <w:t xml:space="preserve">study </w:t>
      </w:r>
      <w:r w:rsidR="00167B4F" w:rsidRPr="00455012">
        <w:rPr>
          <w:rFonts w:ascii="Times New Roman" w:hAnsi="Times New Roman" w:cs="Times New Roman"/>
          <w:sz w:val="24"/>
          <w:szCs w:val="24"/>
        </w:rPr>
        <w:t xml:space="preserve">serve s an excellent platform for future works on digitalisation and the attainment of ambidexterity in construction organisations. Albeit these contributions, it is important to note that the findings are </w:t>
      </w:r>
      <w:r w:rsidR="00922AFD" w:rsidRPr="00455012">
        <w:rPr>
          <w:rFonts w:ascii="Times New Roman" w:hAnsi="Times New Roman" w:cs="Times New Roman"/>
          <w:sz w:val="24"/>
          <w:szCs w:val="24"/>
        </w:rPr>
        <w:t>limited by the database used in the search protocol. The literature reviewed emanated from a single database</w:t>
      </w:r>
      <w:r w:rsidR="008F6699" w:rsidRPr="00455012">
        <w:rPr>
          <w:rFonts w:ascii="Times New Roman" w:hAnsi="Times New Roman" w:cs="Times New Roman"/>
          <w:sz w:val="24"/>
          <w:szCs w:val="24"/>
        </w:rPr>
        <w:t>,</w:t>
      </w:r>
      <w:r w:rsidR="00922AFD" w:rsidRPr="00455012">
        <w:rPr>
          <w:rFonts w:ascii="Times New Roman" w:hAnsi="Times New Roman" w:cs="Times New Roman"/>
          <w:sz w:val="24"/>
          <w:szCs w:val="24"/>
        </w:rPr>
        <w:t xml:space="preserve"> and as a result</w:t>
      </w:r>
      <w:r w:rsidR="008F6699" w:rsidRPr="00455012">
        <w:rPr>
          <w:rFonts w:ascii="Times New Roman" w:hAnsi="Times New Roman" w:cs="Times New Roman"/>
          <w:sz w:val="24"/>
          <w:szCs w:val="24"/>
        </w:rPr>
        <w:t>,</w:t>
      </w:r>
      <w:r w:rsidR="00922AFD" w:rsidRPr="00455012">
        <w:rPr>
          <w:rFonts w:ascii="Times New Roman" w:hAnsi="Times New Roman" w:cs="Times New Roman"/>
          <w:sz w:val="24"/>
          <w:szCs w:val="24"/>
        </w:rPr>
        <w:t xml:space="preserve"> further studies can be conducted to include other databases. Also, empirical evidence o</w:t>
      </w:r>
      <w:r w:rsidR="003413AD" w:rsidRPr="00455012">
        <w:rPr>
          <w:rFonts w:ascii="Times New Roman" w:hAnsi="Times New Roman" w:cs="Times New Roman"/>
          <w:sz w:val="24"/>
          <w:szCs w:val="24"/>
        </w:rPr>
        <w:t>n</w:t>
      </w:r>
      <w:r w:rsidR="00922AFD" w:rsidRPr="00455012">
        <w:rPr>
          <w:rFonts w:ascii="Times New Roman" w:hAnsi="Times New Roman" w:cs="Times New Roman"/>
          <w:sz w:val="24"/>
          <w:szCs w:val="24"/>
        </w:rPr>
        <w:t xml:space="preserve"> the impact of digitalisation on the ambidextrousness of construction organisations is needed to encourage the use of these</w:t>
      </w:r>
      <w:r w:rsidR="003413AD" w:rsidRPr="00455012">
        <w:rPr>
          <w:rFonts w:ascii="Times New Roman" w:hAnsi="Times New Roman" w:cs="Times New Roman"/>
          <w:sz w:val="24"/>
          <w:szCs w:val="24"/>
        </w:rPr>
        <w:t xml:space="preserve"> digital</w:t>
      </w:r>
      <w:r w:rsidR="00922AFD" w:rsidRPr="00455012">
        <w:rPr>
          <w:rFonts w:ascii="Times New Roman" w:hAnsi="Times New Roman" w:cs="Times New Roman"/>
          <w:sz w:val="24"/>
          <w:szCs w:val="24"/>
        </w:rPr>
        <w:t xml:space="preserve"> technologies.</w:t>
      </w:r>
    </w:p>
    <w:p w14:paraId="29648523" w14:textId="3BAA2E5E" w:rsidR="00070F90" w:rsidRPr="00455012" w:rsidRDefault="00C6683A" w:rsidP="002C0122">
      <w:pPr>
        <w:spacing w:before="480" w:after="200" w:line="360" w:lineRule="auto"/>
        <w:jc w:val="both"/>
        <w:rPr>
          <w:rFonts w:ascii="Times New Roman" w:hAnsi="Times New Roman" w:cs="Times New Roman"/>
          <w:b/>
          <w:bCs/>
          <w:sz w:val="24"/>
          <w:szCs w:val="24"/>
        </w:rPr>
      </w:pPr>
      <w:r w:rsidRPr="00455012">
        <w:rPr>
          <w:rFonts w:ascii="Times New Roman" w:hAnsi="Times New Roman" w:cs="Times New Roman"/>
          <w:b/>
          <w:bCs/>
          <w:sz w:val="24"/>
          <w:szCs w:val="24"/>
        </w:rPr>
        <w:t>R</w:t>
      </w:r>
      <w:r w:rsidR="00040336" w:rsidRPr="00455012">
        <w:rPr>
          <w:rFonts w:ascii="Times New Roman" w:hAnsi="Times New Roman" w:cs="Times New Roman"/>
          <w:b/>
          <w:bCs/>
          <w:sz w:val="24"/>
          <w:szCs w:val="24"/>
        </w:rPr>
        <w:t>eferences</w:t>
      </w:r>
    </w:p>
    <w:p w14:paraId="1E8604B5" w14:textId="55C9C53C" w:rsidR="008B438F" w:rsidRPr="00455012" w:rsidRDefault="008B438F" w:rsidP="008B438F">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Abidin, N.Z., Adros, N. A. &amp; Hassan, H. (2014), ‘Competitive Strategy and Performance of Quantity Surveying Organisations in Malaysia’, Journal of Construction in Developing Countries, Vol.19 No.2, pp. 15–32</w:t>
      </w:r>
    </w:p>
    <w:p w14:paraId="166F4CC7" w14:textId="5730B2CA"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 xml:space="preserve">Aboushady A.M. &amp; Elbarkouky M. (2015), ‘Overview of Building Information Modeling Applications in Construction Projects’ Paper presented at the AEI 2015, Milwaukee, Wisconsin, USA. </w:t>
      </w:r>
    </w:p>
    <w:p w14:paraId="46E12A89" w14:textId="742D4615"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Agarwal, R., Chandrasekaran, S., &amp; Sridhar, M. (2016), ‘Imagining construction’s digital future’. Capital</w:t>
      </w:r>
    </w:p>
    <w:p w14:paraId="4729A51B" w14:textId="5B7D0823" w:rsidR="008B438F" w:rsidRPr="00455012" w:rsidRDefault="008B438F" w:rsidP="00A47ED6">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Aghimien, D. O, Aigbavboa, C. O, and Oke, A. E., &amp; Thwala, W.D. (2021), ‘Construction digitalisation – A capability maturity model for construction organisations’. Routledge Publisher.</w:t>
      </w:r>
    </w:p>
    <w:p w14:paraId="23AFE6C2" w14:textId="566F4515" w:rsidR="008B438F" w:rsidRPr="00455012" w:rsidRDefault="008B438F" w:rsidP="00A47ED6">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 xml:space="preserve">Aghimien, D. O, Aigbavboa, C. O, and Oke, A. E., Edward, D.J., Thwala, W.D., &amp; Roberts, C. (2022). ‘Dynamic capabilities for digitalisation in the AECO sector – a scientometric review’, Engineering, Construction and Architectural Management, Vol.29 No.4, pp.1585-1608. </w:t>
      </w:r>
    </w:p>
    <w:p w14:paraId="2E34742C" w14:textId="543DB271" w:rsidR="008B438F" w:rsidRPr="00455012" w:rsidRDefault="008B438F" w:rsidP="00A47ED6">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shd w:val="clear" w:color="auto" w:fill="FFFFFF"/>
        </w:rPr>
        <w:lastRenderedPageBreak/>
        <w:t>Aghimien, D.O., Aigbavboa, C.O., Oke, A.E. &amp; Thwala, W.D. (2020), ‘Mapping out research focus for robotics and automation research in construction-related studies: A bibliometric approach’, </w:t>
      </w:r>
      <w:r w:rsidRPr="00455012">
        <w:rPr>
          <w:rFonts w:ascii="Times New Roman" w:hAnsi="Times New Roman" w:cs="Times New Roman"/>
          <w:sz w:val="24"/>
          <w:szCs w:val="24"/>
        </w:rPr>
        <w:t>Journal of Engineering, Design and Technology</w:t>
      </w:r>
      <w:r w:rsidRPr="00455012">
        <w:rPr>
          <w:rFonts w:ascii="Times New Roman" w:hAnsi="Times New Roman" w:cs="Times New Roman"/>
          <w:sz w:val="24"/>
          <w:szCs w:val="24"/>
          <w:shd w:val="clear" w:color="auto" w:fill="FFFFFF"/>
        </w:rPr>
        <w:t>, Vol. 18 No. 5, pp. 1063-1079</w:t>
      </w:r>
    </w:p>
    <w:p w14:paraId="2D5991B4" w14:textId="784E2568" w:rsidR="008B438F" w:rsidRPr="00455012" w:rsidRDefault="008B438F" w:rsidP="00A47ED6">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Aigbavboa, C.O., Aghimien, D.O., Oke, A.E. &amp; Mabasa, K. (2018), ‘A preliminary study of critical factors impeding the growth of SMMES in the construction industry in Lusaka, Zambia’, Proceedings of the 3rd North American International Conference on Industrial Engi</w:t>
      </w:r>
      <w:r w:rsidRPr="00455012">
        <w:rPr>
          <w:rFonts w:ascii="Times New Roman" w:hAnsi="Times New Roman" w:cs="Times New Roman"/>
          <w:sz w:val="24"/>
          <w:szCs w:val="24"/>
        </w:rPr>
        <w:softHyphen/>
        <w:t>neering and Operations Management, Washington, DC, September 27–29, pp. 100–107</w:t>
      </w:r>
    </w:p>
    <w:p w14:paraId="6037786F" w14:textId="7F1133D7"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Aliu, J. &amp; Aigbavboa, C.O. (2020), ‘Structural determinants of graduate employability: impact of university and industry collaborations’, Journal of Engineering, Design and Technology, Vol. 19 No. 5, pp. 1080-1100.</w:t>
      </w:r>
    </w:p>
    <w:p w14:paraId="4B14368E" w14:textId="7F6F7BC4"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Ammar M., Russello G., &amp; Crispo B. (2018), ‘Internet of Things: A survey on the security of IoT frameworks’, J Inform Secur Appl. Vol.38, pp.8–27.</w:t>
      </w:r>
    </w:p>
    <w:p w14:paraId="617DC591" w14:textId="72AE69BD"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Ashton, C., &amp; Morton, L. (2005), ‘Managing talent for competitive advantage: Taking a systemic approach to talent management’. Strategic HR Review, Vol.4 No.5, 28-31.</w:t>
      </w:r>
    </w:p>
    <w:p w14:paraId="31113FAA" w14:textId="6666B845"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Balboni, B., Bortoluzzi, G., Pugliese R., &amp; Tracogna, A. (2019), ‘Business model evolution, contextual ambidexterity and the growth performance of high-tech start-ups’, Journal of Business Research, Vol.99, pp.115-124</w:t>
      </w:r>
    </w:p>
    <w:p w14:paraId="7DC43D7D" w14:textId="12A3CE76" w:rsidR="008B438F" w:rsidRPr="00455012" w:rsidRDefault="008B438F" w:rsidP="00A47ED6">
      <w:pPr>
        <w:pStyle w:val="Default"/>
        <w:spacing w:line="276" w:lineRule="auto"/>
        <w:ind w:left="567" w:hanging="567"/>
        <w:jc w:val="both"/>
        <w:rPr>
          <w:rFonts w:ascii="Times New Roman" w:hAnsi="Times New Roman" w:cs="Times New Roman"/>
          <w:color w:val="auto"/>
        </w:rPr>
      </w:pPr>
      <w:r w:rsidRPr="00455012">
        <w:rPr>
          <w:rFonts w:ascii="Times New Roman" w:hAnsi="Times New Roman" w:cs="Times New Roman"/>
          <w:color w:val="auto"/>
        </w:rPr>
        <w:t>Belhadi, A., Kamble, S.S., Venkatesh, M., Jabbour, C.J.C., &amp; Benkhati, I. (2022), ‘Building supply chain resilience and efficiency through additive manufacturing: An ambidextrous perspective on the dynamic capability view’, International Journal of Production Economics, Vol.249, 1-20</w:t>
      </w:r>
    </w:p>
    <w:p w14:paraId="6C77D15B" w14:textId="0B10437F"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Birkinshaw &amp; Gibson (2004), ‘Building Ambidexterity into an Organization’, Management Review, Vol.45 No.4, pp. 47-55</w:t>
      </w:r>
    </w:p>
    <w:p w14:paraId="4BA76E18" w14:textId="79B14772"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Brown, S. L., &amp; Eisenhardt, K. M. (1997), ‘The art of continuous change: Linking complexity theory and time-based evolution in relentlessly shifting organisations’, Administrative Science Quarterly, Vol.42 No.1, pp. 1-34.</w:t>
      </w:r>
    </w:p>
    <w:p w14:paraId="7137670E" w14:textId="064237C5"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Cenamor, J., Parida, V., and Wincent J., (2019), ‘How entrepreneurial SMEs compete through digital platforms: The roles of digital platform capability, network capability and ambidexterity’, Journal of Business Research, Vol.100, pp.196-206</w:t>
      </w:r>
    </w:p>
    <w:p w14:paraId="75798A34" w14:textId="134F68D5"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Chen, G. &amp; Xiao, L. (2016), ‘Selecting publication keywords for domain analysis in bibliometrics: a comparison of three methods’, Journal of Informetrics, Vol. 10, pp. 212-223.</w:t>
      </w:r>
    </w:p>
    <w:p w14:paraId="52B7F27D" w14:textId="4C288833"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Cobo, M.J., Lopez-Herrera, A.G., Herrera-Viedma, E. &amp; Herrera, F. (2011), ‘Science mapping software tools: review, analysis, and cooperative study Among Tools’, Journal of the American Society for Information Science and Technology, Vol. 62 No. 7, pp. 1382-1402</w:t>
      </w:r>
    </w:p>
    <w:p w14:paraId="75DE7A27" w14:textId="10F2D4D2"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Coreynen, W., Mattyssens, P., Vanderstraeten, J., &amp; van Witteloostuijn, A. (2020), ‘Unravelling the internal and external drivers of digital servitisation: A dynamic capabilities and contingency perspective on firm strategy’, Industrial Marketing Management, Vol.89, pp.265-277.</w:t>
      </w:r>
    </w:p>
    <w:p w14:paraId="730114B7" w14:textId="4EDB48F1"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lastRenderedPageBreak/>
        <w:t>Crnjac, M., Veža, I. &amp; Banduka, N. (2017), ‘From concept to the introduction of industry 4.0, International Journal of Industrial Engineering and Management, Vol. 8 No. 1, pp. 21-30.</w:t>
      </w:r>
    </w:p>
    <w:p w14:paraId="0B8495B6" w14:textId="1F18D5B3"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De Bellis, N. (2009), ‘Bibliometrics and citation analysis: from the science citation index to cybermetrics’, Scarecrow press, Lanham, Maryland.</w:t>
      </w:r>
    </w:p>
    <w:p w14:paraId="787029E0" w14:textId="667B48FA"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De Luca, L., Herhausen, D., Troilo, G., and Rossi, A. (2021), ‘How and when do big data investments pay off? The role of marketing affordances and service innovation’, Journal of the Academy of Marketing Science, Vol.49, pp.790–810</w:t>
      </w:r>
    </w:p>
    <w:p w14:paraId="02037083" w14:textId="41A8FC28"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Del Giudice, M., Scuotto, V., Papa, A., Tarba, S.Y., Bresciani, S. &amp; Warkentin, M. (2020), ‘A Self-Tuning Model for Smart Manufacturing SMEs: Effects on Digital Innovation’, Journal of Product Innovation Management, Vol. 38 No.1, pp.68–89</w:t>
      </w:r>
    </w:p>
    <w:p w14:paraId="59000810" w14:textId="381195F9"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Dimick, S. (2014), ‘Adopting Digital Technologies: The Path for SMEs’. Ottawa: The Conference Board of Canada.</w:t>
      </w:r>
    </w:p>
    <w:p w14:paraId="714229AD" w14:textId="75F084A7"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 xml:space="preserve">Dinther, M., Dochy, F., and Segers, M. (2011). Factors affecting students’ self-efficacy in higher education. Educational Research Review, Vol.6, pp.95-108   </w:t>
      </w:r>
    </w:p>
    <w:p w14:paraId="1245B6DB" w14:textId="7C821C8E"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Eisenhardt, K.M., Furr, N.R., &amp; Bingham, C.B., (2010), ‘Crossroads—Microfoundations of performance: balancing efficiency and flexibility in dynamic environments’, Organ. Sci. Vol.21, pp.1263–1273.</w:t>
      </w:r>
    </w:p>
    <w:p w14:paraId="17849D58" w14:textId="389B60EA" w:rsidR="008B438F" w:rsidRPr="00455012" w:rsidRDefault="008B438F" w:rsidP="00A47ED6">
      <w:pPr>
        <w:pStyle w:val="Default"/>
        <w:spacing w:line="276" w:lineRule="auto"/>
        <w:ind w:left="567" w:hanging="567"/>
        <w:jc w:val="both"/>
        <w:rPr>
          <w:rFonts w:ascii="Times New Roman" w:hAnsi="Times New Roman" w:cs="Times New Roman"/>
          <w:color w:val="auto"/>
        </w:rPr>
      </w:pPr>
      <w:r w:rsidRPr="00455012">
        <w:rPr>
          <w:rFonts w:ascii="Times New Roman" w:hAnsi="Times New Roman" w:cs="Times New Roman"/>
          <w:color w:val="auto"/>
        </w:rPr>
        <w:t>Erevelles, S., Fukawa, N., &amp; Swayne, L. (2016), ‘Big data consumer analytics and the transformation of marketing’, Journal of Business Research, Vol.69 No.2, pp.897–904.</w:t>
      </w:r>
    </w:p>
    <w:p w14:paraId="5594EBC5" w14:textId="77777777" w:rsidR="008B438F" w:rsidRPr="00455012" w:rsidRDefault="008B438F" w:rsidP="00A47ED6">
      <w:pPr>
        <w:spacing w:before="240" w:after="0" w:line="276" w:lineRule="auto"/>
        <w:ind w:left="567" w:hanging="567"/>
        <w:contextualSpacing/>
        <w:jc w:val="both"/>
        <w:rPr>
          <w:rFonts w:ascii="Times New Roman" w:hAnsi="Times New Roman" w:cs="Times New Roman"/>
          <w:sz w:val="24"/>
          <w:szCs w:val="24"/>
        </w:rPr>
      </w:pPr>
      <w:r w:rsidRPr="00455012">
        <w:rPr>
          <w:rFonts w:ascii="Times New Roman" w:hAnsi="Times New Roman" w:cs="Times New Roman"/>
          <w:sz w:val="24"/>
          <w:szCs w:val="24"/>
        </w:rPr>
        <w:t>Eriksson, P.E. &amp; Szentes, H. (2014), ‘Organisational Ambidexterity in Construction Projects’, Proceedings of the 2014 IEEE International Conference on Management of Innovation and Technology (ICMIT), 23-25 September, Singapore.</w:t>
      </w:r>
    </w:p>
    <w:p w14:paraId="4D25C440" w14:textId="3055680D" w:rsidR="008B438F" w:rsidRPr="00455012" w:rsidRDefault="008B438F" w:rsidP="00A47ED6">
      <w:pPr>
        <w:spacing w:after="0" w:line="276" w:lineRule="auto"/>
        <w:ind w:left="567" w:hanging="567"/>
        <w:contextualSpacing/>
        <w:jc w:val="both"/>
        <w:rPr>
          <w:rFonts w:ascii="Times New Roman" w:hAnsi="Times New Roman" w:cs="Times New Roman"/>
          <w:sz w:val="24"/>
          <w:szCs w:val="24"/>
        </w:rPr>
      </w:pPr>
      <w:r w:rsidRPr="00455012">
        <w:rPr>
          <w:rFonts w:ascii="Times New Roman" w:hAnsi="Times New Roman" w:cs="Times New Roman"/>
          <w:sz w:val="24"/>
          <w:szCs w:val="24"/>
        </w:rPr>
        <w:t>Eriksson, P.E. (2011), ‘Organisational ambidexterity in the construction industry’, Management and Innovation for a Sustainable Built Environment, 20 – 23 June 2011, Amsterdam, The Netherlands</w:t>
      </w:r>
    </w:p>
    <w:p w14:paraId="3CE6A35E" w14:textId="6B80FE73"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Fonseca L.M. (2018), ‘Industry 4.0 and the digital society: concepts, dimensions and envisioned benefits’, Proceedings of the 12th International Conference on Business Excellence, Vol. 34, p. 386–397.</w:t>
      </w:r>
    </w:p>
    <w:p w14:paraId="77161800" w14:textId="0ECCB0A6"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Ganesan, M., Kor, A.-L., Pattinson, C. &amp; Rondeau, E. (2020), ‘Green cloud software engineering for big data processing’, Sustainability, Vol. 12 No. 21, pp. 1-24</w:t>
      </w:r>
    </w:p>
    <w:p w14:paraId="25A3A373" w14:textId="2969AAEA" w:rsidR="008B438F" w:rsidRPr="00455012" w:rsidRDefault="008B438F" w:rsidP="00A47ED6">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Gastaldi, L., Lessanibahri, S., Tedaldi, G., &amp; Miragliotta, G. (2022), ‘Companies' adoption of Smart Technologies to achieve structural ambidexterity: an analysis with SEM’, Technological Forecasting and Social Change, Vol.174, pp. 1-12</w:t>
      </w:r>
    </w:p>
    <w:p w14:paraId="11C2388A" w14:textId="0243A2FA"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Gibson, C. B., &amp; Birkinshaw, J. (2004), ‘The antecedents, consequences, and mediating role of organisational ambidexterity’, Academy of Management Journal, Vol.47 No.2, pp. 209-226.</w:t>
      </w:r>
    </w:p>
    <w:p w14:paraId="62FFBDBA" w14:textId="326C000A"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Guz, A.N. &amp; Rushchitsky, J.J. (2009), ‘Scopus: a system for the evaluation of scientific journals’, International Applied Mechanics, Vol. 45 No. 4, pp. 351-362</w:t>
      </w:r>
    </w:p>
    <w:p w14:paraId="081E803C" w14:textId="55ED976C" w:rsidR="008B438F" w:rsidRPr="00455012" w:rsidRDefault="008B438F" w:rsidP="00A47ED6">
      <w:pPr>
        <w:autoSpaceDE w:val="0"/>
        <w:autoSpaceDN w:val="0"/>
        <w:adjustRightInd w:val="0"/>
        <w:spacing w:after="0" w:line="276" w:lineRule="auto"/>
        <w:ind w:left="567" w:hanging="567"/>
        <w:contextualSpacing/>
        <w:jc w:val="both"/>
        <w:rPr>
          <w:rFonts w:ascii="Times New Roman" w:hAnsi="Times New Roman" w:cs="Times New Roman"/>
          <w:sz w:val="24"/>
          <w:szCs w:val="24"/>
        </w:rPr>
      </w:pPr>
      <w:r w:rsidRPr="00455012">
        <w:rPr>
          <w:rFonts w:ascii="Times New Roman" w:hAnsi="Times New Roman" w:cs="Times New Roman"/>
          <w:sz w:val="24"/>
          <w:szCs w:val="24"/>
        </w:rPr>
        <w:t>Guz, A.N., &amp; Rushchitsky, J.J. (2009), ‘Scopus: a system for the evaluation of scientific journals’, International Applied Mechanics, Vol.45 No.4, pp. 351-362</w:t>
      </w:r>
    </w:p>
    <w:p w14:paraId="152A3459" w14:textId="73ACA75A" w:rsidR="008B438F" w:rsidRPr="00455012" w:rsidRDefault="008B438F" w:rsidP="00A47ED6">
      <w:pPr>
        <w:autoSpaceDE w:val="0"/>
        <w:autoSpaceDN w:val="0"/>
        <w:adjustRightInd w:val="0"/>
        <w:spacing w:after="0" w:line="276" w:lineRule="auto"/>
        <w:ind w:left="567" w:hanging="567"/>
        <w:jc w:val="both"/>
        <w:rPr>
          <w:rFonts w:ascii="Times New Roman" w:eastAsia="CharisSIL" w:hAnsi="Times New Roman" w:cs="Times New Roman"/>
          <w:sz w:val="24"/>
          <w:szCs w:val="24"/>
        </w:rPr>
      </w:pPr>
      <w:r w:rsidRPr="00455012">
        <w:rPr>
          <w:rFonts w:ascii="Times New Roman" w:eastAsia="CharisSIL" w:hAnsi="Times New Roman" w:cs="Times New Roman"/>
          <w:sz w:val="24"/>
          <w:szCs w:val="24"/>
        </w:rPr>
        <w:lastRenderedPageBreak/>
        <w:t>Haffke, I., Kalgovas, B., &amp; Benlain, A. (2016), ‘The Role of the CIO and the CDO in an Organization’s Digital Transformation’, Thirty Seventh International Conference on Information Systems, Dublin, Ireland, pp. 1-20</w:t>
      </w:r>
    </w:p>
    <w:p w14:paraId="0F26F6CD" w14:textId="41A50985"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Hasnan, N. Z. N. &amp; Yusoff, Y. M. (2018), ‘Short review: Application areas of industry 4.0 technologies in food processing sector’, In Proc. IEEE SCOReD, Bangi, Malaysia, Nov. 2018, pp. 1- 6</w:t>
      </w:r>
    </w:p>
    <w:p w14:paraId="64D6E05A" w14:textId="595B34AE" w:rsidR="008B438F" w:rsidRPr="00455012" w:rsidRDefault="008B438F" w:rsidP="00A47ED6">
      <w:pPr>
        <w:spacing w:before="240" w:after="0" w:line="276" w:lineRule="auto"/>
        <w:ind w:left="567" w:hanging="567"/>
        <w:contextualSpacing/>
        <w:jc w:val="both"/>
        <w:rPr>
          <w:rFonts w:ascii="Times New Roman" w:hAnsi="Times New Roman" w:cs="Times New Roman"/>
          <w:sz w:val="24"/>
          <w:szCs w:val="24"/>
          <w:shd w:val="clear" w:color="auto" w:fill="FFFFFF"/>
        </w:rPr>
      </w:pPr>
      <w:r w:rsidRPr="00455012">
        <w:rPr>
          <w:rFonts w:ascii="Times New Roman" w:hAnsi="Times New Roman" w:cs="Times New Roman"/>
          <w:sz w:val="24"/>
          <w:szCs w:val="24"/>
        </w:rPr>
        <w:t>Hawkins, D.T., (2001), ‘Bibliometrics of electronic journals in information science’, Information Research, Vol.7 No.1, p. 1</w:t>
      </w:r>
    </w:p>
    <w:p w14:paraId="2269BA48" w14:textId="5118670C"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Hirsch, J. (2005), ‘An index to quantify an individual's scientific research output’, Proceedings of the National Academy of Sciences, Vol. 102 No. 46, pp. 16569-16572</w:t>
      </w:r>
    </w:p>
    <w:p w14:paraId="4D1C30F9" w14:textId="734D9F16"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Holotiuk, F., &amp; Beimborn, D. (2019), ‘Temporal Ambidexterity: How Digital Innovation Labs Connect Exploration and Exploitation for Digital Innovation’, In Proceedings of International Conference on Information Systems (ICIS) Conference, 15-18 December, Munich, Germany, pp. 1-17</w:t>
      </w:r>
    </w:p>
    <w:p w14:paraId="4D8FB1F9" w14:textId="44F25754"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eastAsia="CharisSIL" w:hAnsi="Times New Roman" w:cs="Times New Roman"/>
          <w:sz w:val="24"/>
          <w:szCs w:val="24"/>
        </w:rPr>
        <w:t>Jackson, N.C. (2019), ‘</w:t>
      </w:r>
      <w:r w:rsidRPr="00455012">
        <w:rPr>
          <w:rFonts w:ascii="Times New Roman" w:hAnsi="Times New Roman" w:cs="Times New Roman"/>
          <w:sz w:val="24"/>
          <w:szCs w:val="24"/>
        </w:rPr>
        <w:t>Managing for competency with innovation</w:t>
      </w:r>
      <w:r w:rsidRPr="00455012">
        <w:rPr>
          <w:rFonts w:ascii="Times New Roman" w:eastAsia="CharisSIL" w:hAnsi="Times New Roman" w:cs="Times New Roman"/>
          <w:sz w:val="24"/>
          <w:szCs w:val="24"/>
        </w:rPr>
        <w:t xml:space="preserve"> </w:t>
      </w:r>
      <w:r w:rsidRPr="00455012">
        <w:rPr>
          <w:rFonts w:ascii="Times New Roman" w:hAnsi="Times New Roman" w:cs="Times New Roman"/>
          <w:sz w:val="24"/>
          <w:szCs w:val="24"/>
        </w:rPr>
        <w:t>change in higher education: Examining the pitfalls and pivots of digital transformation’, Business Horizons, Vol.62, pp. 761 – 772</w:t>
      </w:r>
    </w:p>
    <w:p w14:paraId="1CAB7E6B" w14:textId="200D1446"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Jin X., Wah, B.W., Cheng, X. &amp; Wang Y. (2015), ‘Significance and Challenges of Big Data Research. Big Data Res., Vol.2 No.2, pp.59–64.</w:t>
      </w:r>
    </w:p>
    <w:p w14:paraId="7A1D83FE" w14:textId="40304DE7"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Kar, S., Kar, A.K., &amp; Gupta, M.P. (2021), ‘Industrial Internet of Things and Emerging Digital Technologies - Modeling Professionals' Learning Behavior’, IEEE Access, Vol.9, pp. 30017 – 30034</w:t>
      </w:r>
    </w:p>
    <w:p w14:paraId="595D9F28" w14:textId="62A58298"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Lim, S., Buswell, R.A., Le, T.T., Austin, S.A., Gibb, A.G.F. &amp; Thorpe, T. (2012), ‘Developments in construction-scale additive manufacturing processes’, Automation in Construction, Vol. 21, pp. 262-268.</w:t>
      </w:r>
    </w:p>
    <w:p w14:paraId="77AFB358" w14:textId="6F70773D" w:rsidR="008B438F" w:rsidRPr="00455012" w:rsidRDefault="008B438F" w:rsidP="00A47ED6">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 xml:space="preserve">Liu, L., Wang, X., &amp; Sheng, Z (2012), ‘Achieving ambidexterity in large, complex engineering projects: a case study of the Sutong Bridge project’, Construction Economics and Management, Vol.30 No.5, pp.399-409. </w:t>
      </w:r>
    </w:p>
    <w:p w14:paraId="2A8033CD" w14:textId="1CAA109F"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Mahmood, T., &amp; Mubarik, M.S. (2020), ‘Balancing innovation and exploitation in the fourth industrial revolution: Role of intellectual capital and technology absorptive capacity’, Technological Forecasting &amp; Social Change, Vol.160, pp.1-9</w:t>
      </w:r>
    </w:p>
    <w:p w14:paraId="13500AA1" w14:textId="22F8B02A"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Navon, R. (2005), ‘Automated project performance control of construction projects’, Auto</w:t>
      </w:r>
      <w:r w:rsidRPr="00455012">
        <w:rPr>
          <w:rFonts w:ascii="Times New Roman" w:hAnsi="Times New Roman" w:cs="Times New Roman"/>
          <w:sz w:val="24"/>
          <w:szCs w:val="24"/>
        </w:rPr>
        <w:softHyphen/>
        <w:t>mation in Construction, Vol.14, pp. 467–476</w:t>
      </w:r>
    </w:p>
    <w:p w14:paraId="00B47D16" w14:textId="54A4F108" w:rsidR="008B438F" w:rsidRPr="00455012" w:rsidRDefault="008B438F" w:rsidP="00A47ED6">
      <w:pPr>
        <w:spacing w:after="0" w:line="276" w:lineRule="auto"/>
        <w:ind w:left="567" w:hanging="567"/>
        <w:jc w:val="both"/>
        <w:rPr>
          <w:rFonts w:ascii="Times New Roman" w:eastAsia="Times New Roman" w:hAnsi="Times New Roman" w:cs="Times New Roman"/>
          <w:sz w:val="24"/>
          <w:szCs w:val="24"/>
          <w:lang w:eastAsia="en-ZA"/>
        </w:rPr>
      </w:pPr>
      <w:r w:rsidRPr="00455012">
        <w:rPr>
          <w:rFonts w:ascii="Times New Roman" w:hAnsi="Times New Roman" w:cs="Times New Roman"/>
          <w:sz w:val="24"/>
          <w:szCs w:val="24"/>
        </w:rPr>
        <w:t xml:space="preserve">Nieto-Rodriguez, A. (2014), ‘Organisational ambidexterity’, Think, </w:t>
      </w:r>
      <w:r w:rsidRPr="00455012">
        <w:rPr>
          <w:rFonts w:ascii="Times New Roman" w:eastAsia="Times New Roman" w:hAnsi="Times New Roman" w:cs="Times New Roman"/>
          <w:sz w:val="24"/>
          <w:szCs w:val="24"/>
          <w:lang w:eastAsia="en-ZA"/>
        </w:rPr>
        <w:t>London Business School. Available at:</w:t>
      </w:r>
      <w:r w:rsidRPr="00455012">
        <w:rPr>
          <w:rFonts w:ascii="Times New Roman" w:hAnsi="Times New Roman" w:cs="Times New Roman"/>
          <w:sz w:val="24"/>
          <w:szCs w:val="24"/>
        </w:rPr>
        <w:t xml:space="preserve"> </w:t>
      </w:r>
      <w:hyperlink r:id="rId6" w:history="1">
        <w:r w:rsidRPr="00455012">
          <w:rPr>
            <w:rStyle w:val="Hyperlink"/>
            <w:rFonts w:ascii="Times New Roman" w:hAnsi="Times New Roman" w:cs="Times New Roman"/>
            <w:color w:val="auto"/>
            <w:sz w:val="24"/>
            <w:szCs w:val="24"/>
          </w:rPr>
          <w:t>https://www.london.edu/think/organisational-ambidexterity</w:t>
        </w:r>
      </w:hyperlink>
      <w:r w:rsidRPr="00455012">
        <w:rPr>
          <w:rStyle w:val="Hyperlink"/>
          <w:rFonts w:ascii="Times New Roman" w:eastAsia="Times New Roman" w:hAnsi="Times New Roman" w:cs="Times New Roman"/>
          <w:color w:val="auto"/>
          <w:sz w:val="24"/>
          <w:szCs w:val="24"/>
          <w:lang w:eastAsia="en-ZA"/>
        </w:rPr>
        <w:t xml:space="preserve"> </w:t>
      </w:r>
      <w:r w:rsidRPr="00455012">
        <w:rPr>
          <w:rStyle w:val="Hyperlink"/>
          <w:rFonts w:ascii="Times New Roman" w:eastAsia="Times New Roman" w:hAnsi="Times New Roman" w:cs="Times New Roman"/>
          <w:color w:val="auto"/>
          <w:sz w:val="24"/>
          <w:szCs w:val="24"/>
          <w:u w:val="none"/>
          <w:lang w:eastAsia="en-ZA"/>
        </w:rPr>
        <w:t>[accessed: 01-03-2023]</w:t>
      </w:r>
    </w:p>
    <w:p w14:paraId="272F6A1E" w14:textId="1CA8D90E"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O’Reilly, C.A., &amp; Tushman, M.L. (2008), ‘Ambidexterity as a dynamic capability: resolving the innovator’s dilemma’, Research in Organizational Behaviour, Vol.28, pp. 185–206.</w:t>
      </w:r>
    </w:p>
    <w:p w14:paraId="6106D26B" w14:textId="4F52E37C"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Odediran, S.J., Babalola, M.O. &amp; Adebiyi, H.A. (2013), ‘Assessment of business development strategies in the Nigerian construction industry’, Journal of Business and Management, Vol. 2 No. 1, pp. 34-45.</w:t>
      </w:r>
    </w:p>
    <w:p w14:paraId="5DC35030" w14:textId="10E951FF"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Ogbu, C.P. (2017), ‘Survival practices of indigenous construction firms in Nigeria’, International Journal of Construction Management, Vol. 18 No. 1, pp. 78-91.</w:t>
      </w:r>
    </w:p>
    <w:p w14:paraId="28E82698" w14:textId="2B1E14CA"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lastRenderedPageBreak/>
        <w:t>Oke, A.E., Aghimien, D.O., Aigbavboa, C.O. and Koloko, N. (2018), ‘Challenges of digital collaboration in the South African construction industry’, Proceedings of the International Conference on Industrial Engineering and Operations Management Bandung, Indonesia, March 6-8, pp. 2472-2482.</w:t>
      </w:r>
    </w:p>
    <w:p w14:paraId="6D1D50EF" w14:textId="1FB7417C"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 xml:space="preserve">Pärn, E. A. and Edwards, D. J. (2019), ‘Cyber threats confronting the digital built environment: Common data environment vulnerabilities and block chain deterrence’, Engineering, Construction and Architectural Management, Vol. 26 No. 2, pp. 245-266. </w:t>
      </w:r>
    </w:p>
    <w:p w14:paraId="18B6D81D" w14:textId="5D06CA21"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Piccinini, E., Hanelt, A., Gregory, R.W., &amp; Kolbe, L.M. (2015), ‘Transforming Industrial Business: The Impact of Digital Transformation on Automotive Organizations’, Thirty Sixth International Conference on Information Systems, Fort Worth, Texas, USA.</w:t>
      </w:r>
    </w:p>
    <w:p w14:paraId="398D8A9B" w14:textId="77777777"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project and infrastructure, McKinsey and Company. https://www.mckinsey.com/industries/capital-projects-and-infrastructure/our-insights/imagining-constructions-digital-future</w:t>
      </w:r>
    </w:p>
    <w:p w14:paraId="060B2D63" w14:textId="66C7E46D"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Raza, S.A. &amp; Khan, K.A. (2021), ‘Knowledge and innovative factors: how cloud computing improves students' academic performance’, Interactive Technology and Smart Education, Vol. 19 No. 2, pp. 161-183</w:t>
      </w:r>
    </w:p>
    <w:p w14:paraId="75D8D09B" w14:textId="1D9315B9"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Sakin M., &amp; Kiroglu Y.C. (2017), ‘3D Printing of Buildings: Construction of the Sustainable Houses of the Future by BIM. Energy Procedia. Vol.134, pp.702–711.</w:t>
      </w:r>
    </w:p>
    <w:p w14:paraId="19C7B981" w14:textId="6309732B"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Sakin, M. &amp; Kiroglu, Y.C. (2017), ‘3D printing of buildings: construction of the sustainable houses of the future by BIM’, Energy Procedia, Vol. 134, pp. 702-711.</w:t>
      </w:r>
    </w:p>
    <w:p w14:paraId="1E24529F" w14:textId="1033847B" w:rsidR="008B438F" w:rsidRPr="00455012" w:rsidRDefault="008B438F" w:rsidP="00A47ED6">
      <w:pPr>
        <w:pStyle w:val="Default"/>
        <w:spacing w:line="276" w:lineRule="auto"/>
        <w:ind w:left="567" w:hanging="567"/>
        <w:jc w:val="both"/>
        <w:rPr>
          <w:rFonts w:ascii="Times New Roman" w:hAnsi="Times New Roman" w:cs="Times New Roman"/>
          <w:color w:val="auto"/>
        </w:rPr>
      </w:pPr>
      <w:r w:rsidRPr="00455012">
        <w:rPr>
          <w:rFonts w:ascii="Times New Roman" w:hAnsi="Times New Roman" w:cs="Times New Roman"/>
          <w:color w:val="auto"/>
        </w:rPr>
        <w:t>Saratchandra, M., Shrestha, A., &amp; Murray, P.A. (2022), ‘Building knowledge ambidexterity using cloud computing: Longitudinal case studies of SMEs experiences’, International Journal of Information Management, Vol.67, pp.1-20</w:t>
      </w:r>
    </w:p>
    <w:p w14:paraId="72825F8C" w14:textId="6BF345D4" w:rsidR="008B438F" w:rsidRPr="00455012" w:rsidRDefault="008B438F" w:rsidP="00A47ED6">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Stelzl, K., Roglinger, M., &amp; Wyrtki, K. (2020), ‘Building an ambidextrous organisation: a maturity model for organisational ambidexterity’, Business Research, Vol.13, pp.1203–1230</w:t>
      </w:r>
    </w:p>
    <w:p w14:paraId="0E986A22" w14:textId="20CC0E60"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Turner, N., Swart, J. &amp; Maylor, H., (2013), ‘Mechanisms for managing ambidexterity: a review and research Agenda’, International Journal of Management Reviews, Vol.15, pp. 317–332.</w:t>
      </w:r>
    </w:p>
    <w:p w14:paraId="082C5FF7" w14:textId="76E77B3C" w:rsidR="008B438F" w:rsidRPr="00455012" w:rsidRDefault="008B438F" w:rsidP="00A47ED6">
      <w:pPr>
        <w:autoSpaceDE w:val="0"/>
        <w:autoSpaceDN w:val="0"/>
        <w:adjustRightInd w:val="0"/>
        <w:spacing w:after="0" w:line="276" w:lineRule="auto"/>
        <w:ind w:left="567" w:hanging="567"/>
        <w:jc w:val="both"/>
        <w:rPr>
          <w:rFonts w:ascii="Times New Roman" w:eastAsia="CharisSIL" w:hAnsi="Times New Roman" w:cs="Times New Roman"/>
          <w:sz w:val="24"/>
          <w:szCs w:val="24"/>
        </w:rPr>
      </w:pPr>
      <w:r w:rsidRPr="00455012">
        <w:rPr>
          <w:rFonts w:ascii="Times New Roman" w:eastAsia="CharisSIL" w:hAnsi="Times New Roman" w:cs="Times New Roman"/>
          <w:sz w:val="24"/>
          <w:szCs w:val="24"/>
        </w:rPr>
        <w:t>Ubeda-Garcia, M., laver-Cortes, E., Marco-Lajara, B., &amp; Zaragoza-Saez, P. (2020), ‘Toward a dynamic construction of organisational ambidexterity: Exploring the synergies between structural differentiation, organisational context, and interorganizational relations’, Journal of Business Research, pp.1-10</w:t>
      </w:r>
    </w:p>
    <w:p w14:paraId="296A3064" w14:textId="3F8A2BC3" w:rsidR="008B438F" w:rsidRPr="00455012" w:rsidRDefault="008B438F" w:rsidP="00A47ED6">
      <w:pPr>
        <w:autoSpaceDE w:val="0"/>
        <w:autoSpaceDN w:val="0"/>
        <w:adjustRightInd w:val="0"/>
        <w:spacing w:after="0" w:line="276" w:lineRule="auto"/>
        <w:ind w:left="567" w:hanging="567"/>
        <w:contextualSpacing/>
        <w:jc w:val="both"/>
        <w:rPr>
          <w:rFonts w:ascii="Times New Roman" w:hAnsi="Times New Roman" w:cs="Times New Roman"/>
          <w:sz w:val="24"/>
          <w:szCs w:val="24"/>
        </w:rPr>
      </w:pPr>
      <w:r w:rsidRPr="00455012">
        <w:rPr>
          <w:rFonts w:ascii="Times New Roman" w:hAnsi="Times New Roman" w:cs="Times New Roman"/>
          <w:sz w:val="24"/>
          <w:szCs w:val="24"/>
        </w:rPr>
        <w:t xml:space="preserve">Van de Wetering, R., Milakey, P., &amp; Dennehy, D. (2022), ‘Artificial Intelligence Ambidexterity, Adaptive Transformation Capability, and Their Impact on Performance Under Tumultuous Times’, In S. Papagiannidis </w:t>
      </w:r>
      <w:r w:rsidRPr="00455012">
        <w:rPr>
          <w:rFonts w:ascii="Times New Roman" w:hAnsi="Times New Roman" w:cs="Times New Roman"/>
          <w:i/>
          <w:iCs/>
          <w:sz w:val="24"/>
          <w:szCs w:val="24"/>
        </w:rPr>
        <w:t>et al.</w:t>
      </w:r>
      <w:r w:rsidRPr="00455012">
        <w:rPr>
          <w:rFonts w:ascii="Times New Roman" w:hAnsi="Times New Roman" w:cs="Times New Roman"/>
          <w:sz w:val="24"/>
          <w:szCs w:val="24"/>
        </w:rPr>
        <w:t xml:space="preserve"> (Eds.): I3E 2022, LNCS 13454, pp. 25–37</w:t>
      </w:r>
    </w:p>
    <w:p w14:paraId="69CF45DD" w14:textId="77777777" w:rsidR="008B438F" w:rsidRPr="00455012" w:rsidRDefault="008B438F" w:rsidP="00A47ED6">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Van Eck, N.J. &amp; Waltman, L. (2014), ‘Visualising bibliometric networks’, In DingRousseau, Y.R. and Wolfram, D. (Eds), Measuring Scholarly Impact: Methods and Practice, Springer, pp. 285-320.</w:t>
      </w:r>
    </w:p>
    <w:p w14:paraId="4FB831CF" w14:textId="5128AE8F"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Vuksic, V.B., Invansic, L. &amp; Vugec, D.S. (2018), ‘A preliminary literature review on digital transformation case studies’, International Journal of Computer and Information Engineering, Vol. 12 No. 9, pp. 737-742.</w:t>
      </w:r>
    </w:p>
    <w:p w14:paraId="685BBC12" w14:textId="2B59EF9B" w:rsidR="008B438F" w:rsidRPr="00455012" w:rsidRDefault="008B438F" w:rsidP="00A47ED6">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lastRenderedPageBreak/>
        <w:t>Wang, S.L., Luo, Y., Maksimov, V., Sun, J., &amp; Celly, N. (2019), ‘Achieving Temporal Ambidexterity in New Ventures’, Journal of Management Studies, Vol.56 No.4, pp.788-822</w:t>
      </w:r>
    </w:p>
    <w:p w14:paraId="224AF1A2" w14:textId="7257E80F" w:rsidR="008B438F" w:rsidRPr="00455012" w:rsidRDefault="008B438F" w:rsidP="008B438F">
      <w:pPr>
        <w:autoSpaceDE w:val="0"/>
        <w:autoSpaceDN w:val="0"/>
        <w:adjustRightInd w:val="0"/>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Wu, P., Wang, J. &amp; Wang, X. (2016), ‘A critical review of the use of 3-D printing in the construction industry’, Automation in Construction, Vol. 68, pp. 21-31.</w:t>
      </w:r>
    </w:p>
    <w:p w14:paraId="30248754" w14:textId="1383BD27" w:rsidR="008B438F" w:rsidRPr="00455012" w:rsidRDefault="008B438F" w:rsidP="00B4278D">
      <w:pPr>
        <w:spacing w:after="0" w:line="276" w:lineRule="auto"/>
        <w:ind w:left="567" w:hanging="567"/>
        <w:jc w:val="both"/>
        <w:rPr>
          <w:rFonts w:ascii="Times New Roman" w:hAnsi="Times New Roman" w:cs="Times New Roman"/>
          <w:sz w:val="24"/>
          <w:szCs w:val="24"/>
        </w:rPr>
      </w:pPr>
      <w:r w:rsidRPr="00455012">
        <w:rPr>
          <w:rFonts w:ascii="Times New Roman" w:hAnsi="Times New Roman" w:cs="Times New Roman"/>
          <w:sz w:val="24"/>
          <w:szCs w:val="24"/>
        </w:rPr>
        <w:t>Zheng, X., Le, Y., Chan, A.P.C., Hu, Y. &amp; Li, Y. (2016), ‘Review of the application of social network analysis (SNA) in construction project management research’, International Journal of Project Management, Vol. 34 No. 7, pp. 1214-1225</w:t>
      </w:r>
    </w:p>
    <w:p w14:paraId="4C941086" w14:textId="77777777" w:rsidR="00AA3D86" w:rsidRPr="00455012" w:rsidRDefault="00AA3D86" w:rsidP="00642823">
      <w:pPr>
        <w:adjustRightInd w:val="0"/>
        <w:spacing w:before="120" w:after="120" w:line="360" w:lineRule="auto"/>
        <w:ind w:left="540" w:hanging="540"/>
        <w:jc w:val="both"/>
        <w:rPr>
          <w:rFonts w:ascii="Times New Roman" w:hAnsi="Times New Roman" w:cs="Times New Roman"/>
        </w:rPr>
      </w:pPr>
    </w:p>
    <w:p w14:paraId="1722EAD4" w14:textId="77777777" w:rsidR="00642823" w:rsidRPr="00455012" w:rsidRDefault="00642823" w:rsidP="00281C80">
      <w:pPr>
        <w:autoSpaceDE w:val="0"/>
        <w:autoSpaceDN w:val="0"/>
        <w:adjustRightInd w:val="0"/>
        <w:spacing w:after="0" w:line="240" w:lineRule="auto"/>
        <w:rPr>
          <w:rFonts w:ascii="Times New Roman" w:hAnsi="Times New Roman" w:cs="Times New Roman"/>
          <w:sz w:val="24"/>
          <w:szCs w:val="24"/>
        </w:rPr>
      </w:pPr>
    </w:p>
    <w:p w14:paraId="1B568E73" w14:textId="77777777" w:rsidR="00F07745" w:rsidRPr="00455012" w:rsidRDefault="00F07745" w:rsidP="00A47ED6">
      <w:pPr>
        <w:autoSpaceDE w:val="0"/>
        <w:autoSpaceDN w:val="0"/>
        <w:adjustRightInd w:val="0"/>
        <w:spacing w:after="0" w:line="276" w:lineRule="auto"/>
        <w:ind w:left="567" w:hanging="567"/>
        <w:jc w:val="both"/>
        <w:rPr>
          <w:rFonts w:ascii="Times New Roman" w:hAnsi="Times New Roman" w:cs="Times New Roman"/>
          <w:sz w:val="24"/>
          <w:szCs w:val="24"/>
        </w:rPr>
      </w:pPr>
    </w:p>
    <w:p w14:paraId="3A812814" w14:textId="77777777" w:rsidR="00A113B0" w:rsidRPr="00455012" w:rsidRDefault="00A113B0" w:rsidP="00A15BE0">
      <w:pPr>
        <w:autoSpaceDE w:val="0"/>
        <w:autoSpaceDN w:val="0"/>
        <w:adjustRightInd w:val="0"/>
        <w:spacing w:after="0" w:line="240" w:lineRule="auto"/>
      </w:pPr>
    </w:p>
    <w:p w14:paraId="1BBED811" w14:textId="77777777" w:rsidR="001F236C" w:rsidRPr="00455012" w:rsidRDefault="001F236C">
      <w:pPr>
        <w:rPr>
          <w:rFonts w:ascii="Times New Roman" w:hAnsi="Times New Roman"/>
          <w:b/>
          <w:sz w:val="24"/>
          <w:szCs w:val="24"/>
        </w:rPr>
      </w:pPr>
      <w:r w:rsidRPr="00455012">
        <w:rPr>
          <w:rFonts w:ascii="Times New Roman" w:hAnsi="Times New Roman"/>
          <w:b/>
          <w:sz w:val="24"/>
          <w:szCs w:val="24"/>
        </w:rPr>
        <w:br w:type="page"/>
      </w:r>
    </w:p>
    <w:p w14:paraId="1657564B" w14:textId="6F6E8F5D" w:rsidR="00776FDF" w:rsidRPr="00455012" w:rsidRDefault="00C64810" w:rsidP="00A15BE0">
      <w:pPr>
        <w:autoSpaceDE w:val="0"/>
        <w:autoSpaceDN w:val="0"/>
        <w:adjustRightInd w:val="0"/>
        <w:spacing w:after="0" w:line="240" w:lineRule="auto"/>
        <w:rPr>
          <w:rFonts w:ascii="Times New Roman" w:hAnsi="Times New Roman"/>
          <w:b/>
          <w:sz w:val="24"/>
          <w:szCs w:val="24"/>
        </w:rPr>
      </w:pPr>
      <w:r w:rsidRPr="00455012">
        <w:rPr>
          <w:rFonts w:ascii="Times New Roman" w:hAnsi="Times New Roman"/>
          <w:b/>
          <w:sz w:val="24"/>
          <w:szCs w:val="24"/>
        </w:rPr>
        <w:lastRenderedPageBreak/>
        <w:t>Author Biography</w:t>
      </w:r>
    </w:p>
    <w:p w14:paraId="7F7ECA55" w14:textId="77777777" w:rsidR="003833D3" w:rsidRPr="00455012" w:rsidRDefault="003833D3" w:rsidP="00A15BE0">
      <w:pPr>
        <w:autoSpaceDE w:val="0"/>
        <w:autoSpaceDN w:val="0"/>
        <w:adjustRightInd w:val="0"/>
        <w:spacing w:after="0" w:line="240" w:lineRule="auto"/>
        <w:rPr>
          <w:rFonts w:ascii="Times New Roman" w:hAnsi="Times New Roman" w:cs="Times New Roman"/>
          <w:sz w:val="24"/>
          <w:szCs w:val="24"/>
        </w:rPr>
      </w:pPr>
    </w:p>
    <w:p w14:paraId="1B72BBFE" w14:textId="1AE9C043" w:rsidR="00CB2086" w:rsidRPr="00455012" w:rsidRDefault="00546A50" w:rsidP="0067231B">
      <w:pPr>
        <w:spacing w:after="200" w:line="276" w:lineRule="auto"/>
        <w:jc w:val="both"/>
        <w:rPr>
          <w:rFonts w:ascii="Times New Roman" w:eastAsia="Calibri" w:hAnsi="Times New Roman" w:cs="Times New Roman"/>
          <w:bCs/>
          <w:sz w:val="24"/>
          <w:szCs w:val="24"/>
          <w:lang w:val="en-GB"/>
        </w:rPr>
      </w:pPr>
      <w:r w:rsidRPr="00455012">
        <w:rPr>
          <w:rFonts w:ascii="Times New Roman" w:hAnsi="Times New Roman" w:cs="Times New Roman"/>
          <w:b/>
          <w:bCs/>
          <w:sz w:val="24"/>
          <w:szCs w:val="24"/>
        </w:rPr>
        <w:t xml:space="preserve">Dr </w:t>
      </w:r>
      <w:r w:rsidR="00CB2086" w:rsidRPr="00455012">
        <w:rPr>
          <w:rFonts w:ascii="Times New Roman" w:hAnsi="Times New Roman" w:cs="Times New Roman"/>
          <w:b/>
          <w:bCs/>
          <w:sz w:val="24"/>
          <w:szCs w:val="24"/>
        </w:rPr>
        <w:t>Douglas Aghimien</w:t>
      </w:r>
      <w:r w:rsidR="00CB2086" w:rsidRPr="00455012">
        <w:rPr>
          <w:rFonts w:ascii="Times New Roman" w:hAnsi="Times New Roman" w:cs="Times New Roman"/>
          <w:sz w:val="24"/>
          <w:szCs w:val="24"/>
        </w:rPr>
        <w:t xml:space="preserve"> is a Senior Lecturer in Built Environment at the </w:t>
      </w:r>
      <w:r w:rsidRPr="00455012">
        <w:rPr>
          <w:rFonts w:ascii="Times New Roman" w:hAnsi="Times New Roman" w:cs="Times New Roman"/>
          <w:sz w:val="24"/>
          <w:szCs w:val="24"/>
        </w:rPr>
        <w:t xml:space="preserve">School of </w:t>
      </w:r>
      <w:r w:rsidR="00CB2086" w:rsidRPr="00455012">
        <w:rPr>
          <w:rFonts w:ascii="Times New Roman" w:hAnsi="Times New Roman" w:cs="Times New Roman"/>
          <w:sz w:val="24"/>
          <w:szCs w:val="24"/>
        </w:rPr>
        <w:t>Art</w:t>
      </w:r>
      <w:r w:rsidRPr="00455012">
        <w:rPr>
          <w:rFonts w:ascii="Times New Roman" w:hAnsi="Times New Roman" w:cs="Times New Roman"/>
          <w:sz w:val="24"/>
          <w:szCs w:val="24"/>
        </w:rPr>
        <w:t>,</w:t>
      </w:r>
      <w:r w:rsidR="00CB2086" w:rsidRPr="00455012">
        <w:rPr>
          <w:rFonts w:ascii="Times New Roman" w:hAnsi="Times New Roman" w:cs="Times New Roman"/>
          <w:sz w:val="24"/>
          <w:szCs w:val="24"/>
        </w:rPr>
        <w:t xml:space="preserve"> Design and </w:t>
      </w:r>
      <w:r w:rsidRPr="00455012">
        <w:rPr>
          <w:rFonts w:ascii="Times New Roman" w:hAnsi="Times New Roman" w:cs="Times New Roman"/>
          <w:sz w:val="24"/>
          <w:szCs w:val="24"/>
        </w:rPr>
        <w:t>Architecture</w:t>
      </w:r>
      <w:r w:rsidR="00CB2086" w:rsidRPr="00455012">
        <w:rPr>
          <w:rFonts w:ascii="Times New Roman" w:hAnsi="Times New Roman" w:cs="Times New Roman"/>
          <w:sz w:val="24"/>
          <w:szCs w:val="24"/>
        </w:rPr>
        <w:t>, De Montfort University, Leicester, United Kingdom. He is a vibrant researcher keen on digitalisation, intelligent and sustainable construction, and construction and value management. He has a PhD in engineering management from the University of Johannesburg</w:t>
      </w:r>
      <w:r w:rsidRPr="00455012">
        <w:rPr>
          <w:rFonts w:ascii="Times New Roman" w:hAnsi="Times New Roman" w:cs="Times New Roman"/>
          <w:sz w:val="24"/>
          <w:szCs w:val="24"/>
        </w:rPr>
        <w:t>, South Africa</w:t>
      </w:r>
      <w:r w:rsidR="00CB2086" w:rsidRPr="00455012">
        <w:rPr>
          <w:rFonts w:ascii="Times New Roman" w:hAnsi="Times New Roman" w:cs="Times New Roman"/>
          <w:sz w:val="24"/>
          <w:szCs w:val="24"/>
        </w:rPr>
        <w:t xml:space="preserve">. </w:t>
      </w:r>
    </w:p>
    <w:p w14:paraId="3B99705B" w14:textId="7D1D1664" w:rsidR="00546A50" w:rsidRPr="00455012" w:rsidRDefault="00546A50" w:rsidP="0067231B">
      <w:pPr>
        <w:spacing w:after="200" w:line="276" w:lineRule="auto"/>
        <w:jc w:val="both"/>
        <w:rPr>
          <w:rFonts w:ascii="Times New Roman" w:eastAsia="Calibri" w:hAnsi="Times New Roman" w:cs="Times New Roman"/>
          <w:bCs/>
          <w:sz w:val="24"/>
          <w:szCs w:val="24"/>
          <w:lang w:val="en-GB"/>
        </w:rPr>
      </w:pPr>
      <w:r w:rsidRPr="00455012">
        <w:rPr>
          <w:rFonts w:ascii="Times New Roman" w:eastAsia="Calibri" w:hAnsi="Times New Roman" w:cs="Times New Roman"/>
          <w:b/>
          <w:sz w:val="24"/>
          <w:szCs w:val="24"/>
          <w:lang w:val="en-GB"/>
        </w:rPr>
        <w:t xml:space="preserve">Dr </w:t>
      </w:r>
      <w:r w:rsidR="00C64810" w:rsidRPr="00455012">
        <w:rPr>
          <w:rFonts w:ascii="Times New Roman" w:eastAsia="Calibri" w:hAnsi="Times New Roman" w:cs="Times New Roman"/>
          <w:b/>
          <w:sz w:val="24"/>
          <w:szCs w:val="24"/>
          <w:lang w:val="en-GB"/>
        </w:rPr>
        <w:t>Luis Zapata Montalvo</w:t>
      </w:r>
      <w:r w:rsidRPr="00455012">
        <w:rPr>
          <w:rFonts w:ascii="Times New Roman" w:eastAsia="Calibri" w:hAnsi="Times New Roman" w:cs="Times New Roman"/>
          <w:bCs/>
          <w:sz w:val="24"/>
          <w:szCs w:val="24"/>
          <w:lang w:val="en-GB"/>
        </w:rPr>
        <w:t xml:space="preserve"> </w:t>
      </w:r>
      <w:r w:rsidRPr="00455012">
        <w:rPr>
          <w:rFonts w:ascii="Times New Roman" w:hAnsi="Times New Roman" w:cs="Times New Roman"/>
          <w:sz w:val="24"/>
          <w:szCs w:val="24"/>
          <w:shd w:val="clear" w:color="auto" w:fill="FFFFFF"/>
        </w:rPr>
        <w:t xml:space="preserve">is </w:t>
      </w:r>
      <w:r w:rsidR="000305C6" w:rsidRPr="00455012">
        <w:rPr>
          <w:rFonts w:ascii="Times New Roman" w:hAnsi="Times New Roman" w:cs="Times New Roman"/>
          <w:sz w:val="24"/>
          <w:szCs w:val="24"/>
          <w:shd w:val="clear" w:color="auto" w:fill="FFFFFF"/>
        </w:rPr>
        <w:t xml:space="preserve">a </w:t>
      </w:r>
      <w:r w:rsidRPr="00455012">
        <w:rPr>
          <w:rFonts w:ascii="Times New Roman" w:hAnsi="Times New Roman" w:cs="Times New Roman"/>
          <w:sz w:val="24"/>
          <w:szCs w:val="24"/>
          <w:shd w:val="clear" w:color="auto" w:fill="FFFFFF"/>
        </w:rPr>
        <w:t xml:space="preserve">Senior Lecturer at the </w:t>
      </w:r>
      <w:r w:rsidRPr="00455012">
        <w:rPr>
          <w:rFonts w:ascii="Times New Roman" w:hAnsi="Times New Roman" w:cs="Times New Roman"/>
          <w:sz w:val="24"/>
          <w:szCs w:val="24"/>
        </w:rPr>
        <w:t>School of Art, Design and Architecture, De Montfort University, Leicester, United Kingdom</w:t>
      </w:r>
      <w:r w:rsidRPr="00455012">
        <w:rPr>
          <w:rFonts w:ascii="Times New Roman" w:hAnsi="Times New Roman" w:cs="Times New Roman"/>
          <w:sz w:val="24"/>
          <w:szCs w:val="24"/>
          <w:shd w:val="clear" w:color="auto" w:fill="FFFFFF"/>
        </w:rPr>
        <w:t xml:space="preserve">. </w:t>
      </w:r>
      <w:r w:rsidR="000305C6" w:rsidRPr="00455012">
        <w:rPr>
          <w:rFonts w:ascii="Times New Roman" w:hAnsi="Times New Roman" w:cs="Times New Roman"/>
          <w:sz w:val="24"/>
          <w:szCs w:val="24"/>
          <w:shd w:val="clear" w:color="auto" w:fill="FFFFFF"/>
        </w:rPr>
        <w:t>During</w:t>
      </w:r>
      <w:r w:rsidRPr="00455012">
        <w:rPr>
          <w:rFonts w:ascii="Times New Roman" w:hAnsi="Times New Roman" w:cs="Times New Roman"/>
          <w:sz w:val="24"/>
          <w:szCs w:val="24"/>
          <w:shd w:val="clear" w:color="auto" w:fill="FFFFFF"/>
        </w:rPr>
        <w:t xml:space="preserve"> his practice experience</w:t>
      </w:r>
      <w:r w:rsidR="000305C6" w:rsidRPr="00455012">
        <w:rPr>
          <w:rFonts w:ascii="Times New Roman" w:hAnsi="Times New Roman" w:cs="Times New Roman"/>
          <w:sz w:val="24"/>
          <w:szCs w:val="24"/>
          <w:shd w:val="clear" w:color="auto" w:fill="FFFFFF"/>
        </w:rPr>
        <w:t>,</w:t>
      </w:r>
      <w:r w:rsidRPr="00455012">
        <w:rPr>
          <w:rFonts w:ascii="Times New Roman" w:hAnsi="Times New Roman" w:cs="Times New Roman"/>
          <w:sz w:val="24"/>
          <w:szCs w:val="24"/>
          <w:shd w:val="clear" w:color="auto" w:fill="FFFFFF"/>
        </w:rPr>
        <w:t xml:space="preserve"> he has developed advanced skills in architectural design and construction while working </w:t>
      </w:r>
      <w:r w:rsidR="000305C6" w:rsidRPr="00455012">
        <w:rPr>
          <w:rFonts w:ascii="Times New Roman" w:hAnsi="Times New Roman" w:cs="Times New Roman"/>
          <w:sz w:val="24"/>
          <w:szCs w:val="24"/>
          <w:shd w:val="clear" w:color="auto" w:fill="FFFFFF"/>
        </w:rPr>
        <w:t>o</w:t>
      </w:r>
      <w:r w:rsidRPr="00455012">
        <w:rPr>
          <w:rFonts w:ascii="Times New Roman" w:hAnsi="Times New Roman" w:cs="Times New Roman"/>
          <w:sz w:val="24"/>
          <w:szCs w:val="24"/>
          <w:shd w:val="clear" w:color="auto" w:fill="FFFFFF"/>
        </w:rPr>
        <w:t>n several architectural projects as a freelance architect and in architecture firms. He holds a PhD from the University of Melbourne, Australia</w:t>
      </w:r>
      <w:r w:rsidR="000305C6" w:rsidRPr="00455012">
        <w:rPr>
          <w:rFonts w:ascii="Times New Roman" w:hAnsi="Times New Roman" w:cs="Times New Roman"/>
          <w:sz w:val="24"/>
          <w:szCs w:val="24"/>
          <w:shd w:val="clear" w:color="auto" w:fill="FFFFFF"/>
        </w:rPr>
        <w:t>.</w:t>
      </w:r>
    </w:p>
    <w:p w14:paraId="7F46C003" w14:textId="7FFF399E" w:rsidR="00546A50" w:rsidRPr="00455012" w:rsidRDefault="00546A50" w:rsidP="0067231B">
      <w:pPr>
        <w:spacing w:after="200" w:line="276" w:lineRule="auto"/>
        <w:jc w:val="both"/>
        <w:rPr>
          <w:rFonts w:ascii="Times New Roman" w:eastAsia="Calibri" w:hAnsi="Times New Roman" w:cs="Times New Roman"/>
          <w:bCs/>
          <w:sz w:val="24"/>
          <w:szCs w:val="24"/>
          <w:lang w:val="en-GB"/>
        </w:rPr>
      </w:pPr>
      <w:r w:rsidRPr="00455012">
        <w:rPr>
          <w:rFonts w:ascii="Times New Roman" w:eastAsia="Calibri" w:hAnsi="Times New Roman" w:cs="Times New Roman"/>
          <w:b/>
          <w:sz w:val="24"/>
          <w:szCs w:val="24"/>
          <w:lang w:val="en-GB"/>
        </w:rPr>
        <w:t xml:space="preserve">Dr </w:t>
      </w:r>
      <w:r w:rsidR="00C64810" w:rsidRPr="00455012">
        <w:rPr>
          <w:rFonts w:ascii="Times New Roman" w:eastAsia="Calibri" w:hAnsi="Times New Roman" w:cs="Times New Roman"/>
          <w:b/>
          <w:sz w:val="24"/>
          <w:szCs w:val="24"/>
          <w:lang w:val="en-GB"/>
        </w:rPr>
        <w:t>Temidayo Osunsanmi</w:t>
      </w:r>
      <w:r w:rsidRPr="00455012">
        <w:rPr>
          <w:rFonts w:ascii="Times New Roman" w:eastAsia="Calibri" w:hAnsi="Times New Roman" w:cs="Times New Roman"/>
          <w:bCs/>
          <w:sz w:val="24"/>
          <w:szCs w:val="24"/>
          <w:lang w:val="en-GB"/>
        </w:rPr>
        <w:t xml:space="preserve"> </w:t>
      </w:r>
      <w:r w:rsidR="00CB2086" w:rsidRPr="00455012">
        <w:rPr>
          <w:rFonts w:ascii="Times New Roman" w:hAnsi="Times New Roman" w:cs="Times New Roman"/>
          <w:sz w:val="24"/>
          <w:szCs w:val="24"/>
          <w:lang w:val="en-GB"/>
        </w:rPr>
        <w:t xml:space="preserve">is an assistant professor </w:t>
      </w:r>
      <w:r w:rsidRPr="00455012">
        <w:rPr>
          <w:rFonts w:ascii="Times New Roman" w:hAnsi="Times New Roman" w:cs="Times New Roman"/>
          <w:sz w:val="24"/>
          <w:szCs w:val="24"/>
          <w:lang w:val="en-GB"/>
        </w:rPr>
        <w:t xml:space="preserve">in the </w:t>
      </w:r>
      <w:r w:rsidRPr="00455012">
        <w:rPr>
          <w:rFonts w:ascii="Times New Roman" w:hAnsi="Times New Roman" w:cs="Times New Roman"/>
          <w:sz w:val="24"/>
          <w:szCs w:val="24"/>
        </w:rPr>
        <w:t>School of Computing, Engineering and built environment</w:t>
      </w:r>
      <w:r w:rsidRPr="00455012">
        <w:rPr>
          <w:rFonts w:ascii="Times New Roman" w:hAnsi="Times New Roman" w:cs="Times New Roman"/>
          <w:sz w:val="24"/>
          <w:szCs w:val="24"/>
          <w:vertAlign w:val="superscript"/>
        </w:rPr>
        <w:t xml:space="preserve"> </w:t>
      </w:r>
      <w:r w:rsidR="000305C6" w:rsidRPr="00455012">
        <w:rPr>
          <w:rFonts w:ascii="Times New Roman" w:hAnsi="Times New Roman" w:cs="Times New Roman"/>
          <w:sz w:val="24"/>
          <w:szCs w:val="24"/>
        </w:rPr>
        <w:t xml:space="preserve">at </w:t>
      </w:r>
      <w:r w:rsidRPr="00455012">
        <w:rPr>
          <w:rFonts w:ascii="Times New Roman" w:hAnsi="Times New Roman" w:cs="Times New Roman"/>
          <w:sz w:val="24"/>
          <w:szCs w:val="24"/>
        </w:rPr>
        <w:t>Edinburgh Napier University, United Kingdom</w:t>
      </w:r>
      <w:r w:rsidR="00CB2086" w:rsidRPr="00455012">
        <w:rPr>
          <w:rFonts w:ascii="Times New Roman" w:hAnsi="Times New Roman" w:cs="Times New Roman"/>
          <w:sz w:val="24"/>
          <w:szCs w:val="24"/>
          <w:lang w:val="en-GB"/>
        </w:rPr>
        <w:t xml:space="preserve">. His research is focused on the disruptive potentials of technologies driven by the fourth industrial revolution within the built environment. </w:t>
      </w:r>
      <w:r w:rsidRPr="00455012">
        <w:rPr>
          <w:rFonts w:ascii="Times New Roman" w:hAnsi="Times New Roman" w:cs="Times New Roman"/>
          <w:sz w:val="24"/>
          <w:szCs w:val="24"/>
          <w:lang w:val="en-GB"/>
        </w:rPr>
        <w:t>He has led research activities within the United Kingdom and Southern Africa.</w:t>
      </w:r>
      <w:r w:rsidRPr="00455012">
        <w:rPr>
          <w:rFonts w:ascii="Times New Roman" w:hAnsi="Times New Roman" w:cs="Times New Roman"/>
          <w:sz w:val="24"/>
          <w:szCs w:val="24"/>
        </w:rPr>
        <w:t xml:space="preserve"> </w:t>
      </w:r>
    </w:p>
    <w:p w14:paraId="74DB4AA6" w14:textId="7D525689" w:rsidR="00CB2086" w:rsidRPr="00455012" w:rsidRDefault="00546A50" w:rsidP="0067231B">
      <w:pPr>
        <w:spacing w:after="200" w:line="276" w:lineRule="auto"/>
        <w:jc w:val="both"/>
        <w:rPr>
          <w:rFonts w:ascii="Times New Roman" w:eastAsia="Calibri" w:hAnsi="Times New Roman" w:cs="Times New Roman"/>
          <w:bCs/>
          <w:sz w:val="24"/>
          <w:szCs w:val="24"/>
          <w:lang w:val="en-GB"/>
        </w:rPr>
      </w:pPr>
      <w:r w:rsidRPr="00455012">
        <w:rPr>
          <w:rFonts w:ascii="Times New Roman" w:hAnsi="Times New Roman" w:cs="Times New Roman"/>
          <w:b/>
          <w:sz w:val="24"/>
          <w:szCs w:val="24"/>
        </w:rPr>
        <w:t xml:space="preserve">Prof. </w:t>
      </w:r>
      <w:r w:rsidR="00CB2086" w:rsidRPr="00455012">
        <w:rPr>
          <w:rFonts w:ascii="Times New Roman" w:hAnsi="Times New Roman" w:cs="Times New Roman"/>
          <w:b/>
          <w:sz w:val="24"/>
          <w:szCs w:val="24"/>
        </w:rPr>
        <w:t>Clinton Aigbavboa</w:t>
      </w:r>
      <w:r w:rsidR="00CB2086" w:rsidRPr="00455012">
        <w:rPr>
          <w:rFonts w:ascii="Times New Roman" w:hAnsi="Times New Roman" w:cs="Times New Roman"/>
          <w:sz w:val="24"/>
          <w:szCs w:val="24"/>
        </w:rPr>
        <w:t xml:space="preserve"> is a Professor in the Department of Construction Management and Quantity Surveying and </w:t>
      </w:r>
      <w:r w:rsidR="00CB2086" w:rsidRPr="00455012">
        <w:rPr>
          <w:rFonts w:ascii="Times New Roman" w:hAnsi="Times New Roman" w:cs="Times New Roman"/>
          <w:sz w:val="24"/>
          <w:szCs w:val="24"/>
          <w:shd w:val="clear" w:color="auto" w:fill="FFFFFF"/>
        </w:rPr>
        <w:t>Director of cidb Centre of Excellence &amp; Sustainable Human Settlement and Construction Research Centre</w:t>
      </w:r>
      <w:r w:rsidR="00CB2086" w:rsidRPr="00455012">
        <w:rPr>
          <w:rFonts w:ascii="Times New Roman" w:hAnsi="Times New Roman" w:cs="Times New Roman"/>
          <w:sz w:val="24"/>
          <w:szCs w:val="24"/>
        </w:rPr>
        <w:t xml:space="preserve">, University of Johannesburg, South Africa. </w:t>
      </w:r>
      <w:r w:rsidR="00CB2086" w:rsidRPr="00455012">
        <w:rPr>
          <w:rFonts w:ascii="Times New Roman" w:hAnsi="Times New Roman" w:cs="Times New Roman"/>
          <w:sz w:val="24"/>
          <w:szCs w:val="24"/>
          <w:shd w:val="clear" w:color="auto" w:fill="FFFFFF"/>
        </w:rPr>
        <w:t>Currently, he is the Chair of SARChI in Sustainable Construction Management and Leadership in the Built Environment at the University of Johannesburg, South Africa</w:t>
      </w:r>
      <w:r w:rsidR="0067231B" w:rsidRPr="00455012">
        <w:rPr>
          <w:rFonts w:ascii="Times New Roman" w:hAnsi="Times New Roman" w:cs="Times New Roman"/>
          <w:sz w:val="24"/>
          <w:szCs w:val="24"/>
          <w:shd w:val="clear" w:color="auto" w:fill="FFFFFF"/>
        </w:rPr>
        <w:t>.</w:t>
      </w:r>
    </w:p>
    <w:p w14:paraId="1216C5A5" w14:textId="5ACEB496" w:rsidR="00546A50" w:rsidRDefault="00546A50" w:rsidP="0067231B">
      <w:pPr>
        <w:spacing w:after="200" w:line="276" w:lineRule="auto"/>
        <w:jc w:val="both"/>
        <w:rPr>
          <w:ins w:id="28" w:author="Aghimien" w:date="2024-04-19T11:37:00Z"/>
          <w:rFonts w:ascii="Times New Roman" w:hAnsi="Times New Roman" w:cs="Times New Roman"/>
          <w:sz w:val="24"/>
          <w:szCs w:val="24"/>
          <w:shd w:val="clear" w:color="auto" w:fill="FFFFFF"/>
        </w:rPr>
      </w:pPr>
      <w:r w:rsidRPr="00455012">
        <w:rPr>
          <w:rFonts w:ascii="Times New Roman" w:eastAsia="Calibri" w:hAnsi="Times New Roman" w:cs="Times New Roman"/>
          <w:b/>
          <w:sz w:val="24"/>
          <w:szCs w:val="24"/>
          <w:lang w:val="en-GB"/>
        </w:rPr>
        <w:t xml:space="preserve">Prof. </w:t>
      </w:r>
      <w:r w:rsidR="00C64810" w:rsidRPr="00455012">
        <w:rPr>
          <w:rFonts w:ascii="Times New Roman" w:eastAsia="Calibri" w:hAnsi="Times New Roman" w:cs="Times New Roman"/>
          <w:b/>
          <w:sz w:val="24"/>
          <w:szCs w:val="24"/>
          <w:lang w:val="en-GB"/>
        </w:rPr>
        <w:t>Ahmad Taki</w:t>
      </w:r>
      <w:r w:rsidR="0067231B" w:rsidRPr="00455012">
        <w:rPr>
          <w:rFonts w:ascii="Times New Roman" w:eastAsia="Calibri" w:hAnsi="Times New Roman" w:cs="Times New Roman"/>
          <w:bCs/>
          <w:sz w:val="24"/>
          <w:szCs w:val="24"/>
          <w:lang w:val="en-GB"/>
        </w:rPr>
        <w:t xml:space="preserve"> </w:t>
      </w:r>
      <w:r w:rsidRPr="00455012">
        <w:rPr>
          <w:rFonts w:ascii="Times New Roman" w:hAnsi="Times New Roman" w:cs="Times New Roman"/>
          <w:sz w:val="24"/>
          <w:szCs w:val="24"/>
          <w:shd w:val="clear" w:color="auto" w:fill="FFFFFF"/>
        </w:rPr>
        <w:t xml:space="preserve">is a Director of the Architecture Research Institute, a Professor of Building Performance and Sustainability, and a Senior Fellow of </w:t>
      </w:r>
      <w:r w:rsidR="000305C6" w:rsidRPr="00455012">
        <w:rPr>
          <w:rFonts w:ascii="Times New Roman" w:hAnsi="Times New Roman" w:cs="Times New Roman"/>
          <w:sz w:val="24"/>
          <w:szCs w:val="24"/>
          <w:shd w:val="clear" w:color="auto" w:fill="FFFFFF"/>
        </w:rPr>
        <w:t xml:space="preserve">the </w:t>
      </w:r>
      <w:r w:rsidRPr="00455012">
        <w:rPr>
          <w:rFonts w:ascii="Times New Roman" w:hAnsi="Times New Roman" w:cs="Times New Roman"/>
          <w:sz w:val="24"/>
          <w:szCs w:val="24"/>
          <w:shd w:val="clear" w:color="auto" w:fill="FFFFFF"/>
        </w:rPr>
        <w:t>Higher Education Academy. </w:t>
      </w:r>
      <w:r w:rsidR="0067231B" w:rsidRPr="00455012">
        <w:rPr>
          <w:rFonts w:ascii="Times New Roman" w:hAnsi="Times New Roman" w:cs="Times New Roman"/>
          <w:sz w:val="24"/>
          <w:szCs w:val="24"/>
          <w:shd w:val="clear" w:color="auto" w:fill="FFFFFF"/>
        </w:rPr>
        <w:t>He</w:t>
      </w:r>
      <w:r w:rsidRPr="00455012">
        <w:rPr>
          <w:rFonts w:ascii="Times New Roman" w:hAnsi="Times New Roman" w:cs="Times New Roman"/>
          <w:sz w:val="24"/>
          <w:szCs w:val="24"/>
          <w:shd w:val="clear" w:color="auto" w:fill="FFFFFF"/>
        </w:rPr>
        <w:t xml:space="preserve"> is experienced in design strategies and building physics to promote and encourage sustainability, human thermal interaction with the built environment, and computer modelling. </w:t>
      </w:r>
    </w:p>
    <w:p w14:paraId="4D5E3B82" w14:textId="23491AB4" w:rsidR="0099520A" w:rsidRDefault="0099520A">
      <w:pPr>
        <w:rPr>
          <w:ins w:id="29" w:author="Aghimien" w:date="2024-04-19T11:37:00Z"/>
          <w:rFonts w:ascii="Times New Roman" w:hAnsi="Times New Roman" w:cs="Times New Roman"/>
          <w:sz w:val="24"/>
          <w:szCs w:val="24"/>
          <w:shd w:val="clear" w:color="auto" w:fill="FFFFFF"/>
        </w:rPr>
      </w:pPr>
      <w:ins w:id="30" w:author="Aghimien" w:date="2024-04-19T11:37:00Z">
        <w:r>
          <w:rPr>
            <w:rFonts w:ascii="Times New Roman" w:hAnsi="Times New Roman" w:cs="Times New Roman"/>
            <w:sz w:val="24"/>
            <w:szCs w:val="24"/>
            <w:shd w:val="clear" w:color="auto" w:fill="FFFFFF"/>
          </w:rPr>
          <w:br w:type="page"/>
        </w:r>
      </w:ins>
    </w:p>
    <w:p w14:paraId="0346E2C3" w14:textId="77777777" w:rsidR="0099520A" w:rsidRPr="00455012" w:rsidRDefault="0099520A" w:rsidP="0099520A">
      <w:pPr>
        <w:spacing w:after="0" w:line="240" w:lineRule="auto"/>
        <w:jc w:val="center"/>
        <w:rPr>
          <w:rFonts w:ascii="Times New Roman" w:hAnsi="Times New Roman" w:cs="Times New Roman"/>
          <w:b/>
          <w:bCs/>
          <w:sz w:val="24"/>
          <w:szCs w:val="24"/>
        </w:rPr>
      </w:pPr>
      <w:r w:rsidRPr="00455012">
        <w:rPr>
          <w:noProof/>
        </w:rPr>
        <w:lastRenderedPageBreak/>
        <w:drawing>
          <wp:inline distT="0" distB="0" distL="0" distR="0" wp14:anchorId="6C0506EF" wp14:editId="17E7EA33">
            <wp:extent cx="5731510" cy="3258820"/>
            <wp:effectExtent l="0" t="0" r="2540" b="0"/>
            <wp:docPr id="800908446" name="Chart 1">
              <a:extLst xmlns:a="http://schemas.openxmlformats.org/drawingml/2006/main">
                <a:ext uri="{FF2B5EF4-FFF2-40B4-BE49-F238E27FC236}">
                  <a16:creationId xmlns:a16="http://schemas.microsoft.com/office/drawing/2014/main" id="{06736E45-F22D-F15E-25C2-8F512E8289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1760C3C" w14:textId="77777777" w:rsidR="0099520A" w:rsidRPr="00455012" w:rsidRDefault="0099520A" w:rsidP="0099520A">
      <w:pPr>
        <w:spacing w:before="240" w:after="0" w:line="240" w:lineRule="auto"/>
        <w:jc w:val="center"/>
        <w:rPr>
          <w:rFonts w:ascii="Times New Roman" w:hAnsi="Times New Roman" w:cs="Times New Roman"/>
          <w:sz w:val="24"/>
          <w:szCs w:val="24"/>
        </w:rPr>
      </w:pPr>
      <w:r w:rsidRPr="00455012">
        <w:rPr>
          <w:rFonts w:ascii="Times New Roman" w:hAnsi="Times New Roman" w:cs="Times New Roman"/>
          <w:sz w:val="24"/>
          <w:szCs w:val="24"/>
        </w:rPr>
        <w:t>Figure 1: Publication per year</w:t>
      </w:r>
    </w:p>
    <w:p w14:paraId="38C038E2" w14:textId="77777777" w:rsidR="0099520A" w:rsidRDefault="0099520A" w:rsidP="0099520A"/>
    <w:p w14:paraId="415313D6" w14:textId="77777777" w:rsidR="0099520A" w:rsidRPr="00682BA3" w:rsidRDefault="0099520A" w:rsidP="0099520A"/>
    <w:p w14:paraId="2B2CDB80" w14:textId="77777777" w:rsidR="0099520A" w:rsidRPr="00682BA3" w:rsidRDefault="0099520A" w:rsidP="0099520A"/>
    <w:p w14:paraId="72ED8068" w14:textId="77777777" w:rsidR="0099520A" w:rsidRPr="00455012" w:rsidRDefault="0099520A" w:rsidP="0099520A">
      <w:pPr>
        <w:spacing w:after="0" w:line="240" w:lineRule="auto"/>
        <w:jc w:val="center"/>
        <w:rPr>
          <w:rFonts w:ascii="Times New Roman" w:hAnsi="Times New Roman" w:cs="Times New Roman"/>
          <w:b/>
          <w:bCs/>
          <w:sz w:val="24"/>
          <w:szCs w:val="24"/>
        </w:rPr>
      </w:pPr>
      <w:r>
        <w:tab/>
      </w:r>
      <w:r>
        <w:rPr>
          <w:noProof/>
        </w:rPr>
        <w:drawing>
          <wp:inline distT="0" distB="0" distL="0" distR="0" wp14:anchorId="3710653E" wp14:editId="0B08D6A4">
            <wp:extent cx="5702300" cy="3086100"/>
            <wp:effectExtent l="0" t="0" r="0" b="0"/>
            <wp:docPr id="613886192" name="Chart 1">
              <a:extLst xmlns:a="http://schemas.openxmlformats.org/drawingml/2006/main">
                <a:ext uri="{FF2B5EF4-FFF2-40B4-BE49-F238E27FC236}">
                  <a16:creationId xmlns:a16="http://schemas.microsoft.com/office/drawing/2014/main" id="{58F4B952-2CD6-5B52-B87E-FA08E0977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641DDB" w14:textId="77777777" w:rsidR="0099520A" w:rsidRPr="00455012" w:rsidRDefault="0099520A" w:rsidP="0099520A">
      <w:pPr>
        <w:spacing w:after="0" w:line="360" w:lineRule="auto"/>
        <w:jc w:val="center"/>
        <w:rPr>
          <w:rFonts w:ascii="Times New Roman" w:hAnsi="Times New Roman" w:cs="Times New Roman"/>
          <w:sz w:val="24"/>
          <w:szCs w:val="24"/>
        </w:rPr>
      </w:pPr>
      <w:r w:rsidRPr="00455012">
        <w:rPr>
          <w:rFonts w:ascii="Times New Roman" w:hAnsi="Times New Roman" w:cs="Times New Roman"/>
          <w:sz w:val="24"/>
          <w:szCs w:val="24"/>
        </w:rPr>
        <w:t>Figure 2: Document per country</w:t>
      </w:r>
    </w:p>
    <w:p w14:paraId="47DA08A4" w14:textId="77777777" w:rsidR="0099520A" w:rsidRDefault="0099520A" w:rsidP="0099520A">
      <w:pPr>
        <w:tabs>
          <w:tab w:val="left" w:pos="5244"/>
        </w:tabs>
        <w:sectPr w:rsidR="0099520A" w:rsidSect="006E45BE">
          <w:pgSz w:w="11906" w:h="16838" w:code="9"/>
          <w:pgMar w:top="1440" w:right="1440" w:bottom="1440" w:left="1440" w:header="709" w:footer="709" w:gutter="0"/>
          <w:cols w:space="708"/>
          <w:docGrid w:linePitch="360"/>
        </w:sectPr>
      </w:pPr>
    </w:p>
    <w:p w14:paraId="128A4A42" w14:textId="77777777" w:rsidR="0099520A" w:rsidRDefault="0099520A" w:rsidP="0099520A">
      <w:pPr>
        <w:tabs>
          <w:tab w:val="left" w:pos="5244"/>
        </w:tabs>
      </w:pPr>
    </w:p>
    <w:p w14:paraId="5E4F6ED0" w14:textId="77777777" w:rsidR="0099520A" w:rsidRDefault="0099520A" w:rsidP="0099520A">
      <w:pPr>
        <w:tabs>
          <w:tab w:val="left" w:pos="5244"/>
        </w:tabs>
      </w:pPr>
    </w:p>
    <w:p w14:paraId="6226766D" w14:textId="2124026F" w:rsidR="0099520A" w:rsidRPr="00085FBC" w:rsidRDefault="0099520A" w:rsidP="0099520A">
      <w:r w:rsidRPr="0099520A">
        <w:drawing>
          <wp:inline distT="0" distB="0" distL="0" distR="0" wp14:anchorId="32B49BD6" wp14:editId="5AFFA5A7">
            <wp:extent cx="5731510" cy="2353310"/>
            <wp:effectExtent l="0" t="0" r="2540" b="8890"/>
            <wp:docPr id="1482779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79759" name=""/>
                    <pic:cNvPicPr/>
                  </pic:nvPicPr>
                  <pic:blipFill>
                    <a:blip r:embed="rId9"/>
                    <a:stretch>
                      <a:fillRect/>
                    </a:stretch>
                  </pic:blipFill>
                  <pic:spPr>
                    <a:xfrm>
                      <a:off x="0" y="0"/>
                      <a:ext cx="5731510" cy="2353310"/>
                    </a:xfrm>
                    <a:prstGeom prst="rect">
                      <a:avLst/>
                    </a:prstGeom>
                  </pic:spPr>
                </pic:pic>
              </a:graphicData>
            </a:graphic>
          </wp:inline>
        </w:drawing>
      </w:r>
    </w:p>
    <w:p w14:paraId="789A1C45" w14:textId="77777777" w:rsidR="0099520A" w:rsidRPr="00085FBC" w:rsidRDefault="0099520A" w:rsidP="0099520A"/>
    <w:p w14:paraId="4B3B79C1" w14:textId="77777777" w:rsidR="0099520A" w:rsidRDefault="0099520A" w:rsidP="0099520A">
      <w:pPr>
        <w:spacing w:before="240" w:after="200" w:line="360" w:lineRule="auto"/>
        <w:jc w:val="center"/>
        <w:rPr>
          <w:rFonts w:ascii="Times New Roman" w:hAnsi="Times New Roman" w:cs="Times New Roman"/>
          <w:sz w:val="24"/>
          <w:szCs w:val="24"/>
        </w:rPr>
      </w:pPr>
      <w:r>
        <w:rPr>
          <w:rFonts w:ascii="Times New Roman" w:hAnsi="Times New Roman" w:cs="Times New Roman"/>
          <w:sz w:val="24"/>
          <w:szCs w:val="24"/>
        </w:rPr>
        <w:t>Figure 3: Summary of digitalisations for ambidextrous construction organisations</w:t>
      </w:r>
    </w:p>
    <w:p w14:paraId="43BAB02A" w14:textId="77777777" w:rsidR="0099520A" w:rsidRDefault="0099520A" w:rsidP="0099520A"/>
    <w:p w14:paraId="469235B8" w14:textId="77777777" w:rsidR="0099520A" w:rsidRPr="00455012" w:rsidRDefault="0099520A" w:rsidP="0067231B">
      <w:pPr>
        <w:spacing w:after="200" w:line="276" w:lineRule="auto"/>
        <w:jc w:val="both"/>
        <w:rPr>
          <w:rFonts w:ascii="Times New Roman" w:eastAsia="Calibri" w:hAnsi="Times New Roman" w:cs="Times New Roman"/>
          <w:bCs/>
          <w:sz w:val="24"/>
          <w:szCs w:val="24"/>
          <w:lang w:val="en-GB"/>
        </w:rPr>
      </w:pPr>
    </w:p>
    <w:p w14:paraId="47109101" w14:textId="77777777" w:rsidR="0067231B" w:rsidRPr="00455012" w:rsidRDefault="0067231B" w:rsidP="00C64810">
      <w:pPr>
        <w:pStyle w:val="ListParagraph"/>
        <w:spacing w:after="0"/>
        <w:ind w:left="0"/>
        <w:jc w:val="both"/>
        <w:rPr>
          <w:rFonts w:ascii="Times New Roman" w:hAnsi="Times New Roman"/>
          <w:b/>
          <w:sz w:val="24"/>
          <w:szCs w:val="24"/>
        </w:rPr>
      </w:pPr>
    </w:p>
    <w:p w14:paraId="431279FA" w14:textId="77777777" w:rsidR="00554A1B" w:rsidRPr="00455012" w:rsidRDefault="00554A1B" w:rsidP="00C64810">
      <w:pPr>
        <w:autoSpaceDE w:val="0"/>
        <w:autoSpaceDN w:val="0"/>
        <w:adjustRightInd w:val="0"/>
        <w:spacing w:after="0" w:line="240" w:lineRule="auto"/>
        <w:jc w:val="both"/>
        <w:rPr>
          <w:rFonts w:ascii="Times New Roman" w:hAnsi="Times New Roman" w:cs="Times New Roman"/>
          <w:sz w:val="24"/>
          <w:szCs w:val="24"/>
        </w:rPr>
      </w:pPr>
    </w:p>
    <w:p w14:paraId="796B4F8D" w14:textId="77777777" w:rsidR="00554A1B" w:rsidRPr="00455012" w:rsidRDefault="00554A1B" w:rsidP="00A15BE0">
      <w:pPr>
        <w:autoSpaceDE w:val="0"/>
        <w:autoSpaceDN w:val="0"/>
        <w:adjustRightInd w:val="0"/>
        <w:spacing w:after="0" w:line="240" w:lineRule="auto"/>
        <w:rPr>
          <w:rFonts w:ascii="AdvTrebu-R" w:hAnsi="AdvTrebu-R" w:cs="AdvTrebu-R"/>
          <w:sz w:val="16"/>
          <w:szCs w:val="16"/>
        </w:rPr>
      </w:pPr>
    </w:p>
    <w:p w14:paraId="0ACAE0B1" w14:textId="77777777" w:rsidR="00A32015" w:rsidRPr="00455012" w:rsidRDefault="00A32015" w:rsidP="00A15BE0">
      <w:pPr>
        <w:spacing w:before="240" w:after="0" w:line="240" w:lineRule="auto"/>
        <w:jc w:val="both"/>
        <w:rPr>
          <w:rFonts w:ascii="Times New Roman" w:hAnsi="Times New Roman" w:cs="Times New Roman"/>
          <w:b/>
          <w:bCs/>
          <w:sz w:val="32"/>
          <w:szCs w:val="32"/>
        </w:rPr>
      </w:pPr>
    </w:p>
    <w:sectPr w:rsidR="00A32015" w:rsidRPr="00455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harisSIL">
    <w:altName w:val="Yu Gothic"/>
    <w:panose1 w:val="00000000000000000000"/>
    <w:charset w:val="80"/>
    <w:family w:val="swiss"/>
    <w:notTrueType/>
    <w:pitch w:val="default"/>
    <w:sig w:usb0="00000003" w:usb1="08070000" w:usb2="00000010" w:usb3="00000000" w:csb0="00020001" w:csb1="00000000"/>
  </w:font>
  <w:font w:name="AdvTrebu-R">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3AE0"/>
    <w:multiLevelType w:val="hybridMultilevel"/>
    <w:tmpl w:val="D3E453D2"/>
    <w:lvl w:ilvl="0" w:tplc="1C090001">
      <w:start w:val="1"/>
      <w:numFmt w:val="bullet"/>
      <w:lvlText w:val=""/>
      <w:lvlJc w:val="left"/>
      <w:pPr>
        <w:tabs>
          <w:tab w:val="num" w:pos="3016"/>
        </w:tabs>
        <w:ind w:left="3016" w:hanging="180"/>
      </w:pPr>
      <w:rPr>
        <w:rFonts w:ascii="Symbol" w:hAnsi="Symbol" w:hint="default"/>
        <w:b w:val="0"/>
        <w:bCs/>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556089"/>
    <w:multiLevelType w:val="multilevel"/>
    <w:tmpl w:val="6AAA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D7AD8"/>
    <w:multiLevelType w:val="hybridMultilevel"/>
    <w:tmpl w:val="1014106E"/>
    <w:lvl w:ilvl="0" w:tplc="35CEAF8E">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FFD5195"/>
    <w:multiLevelType w:val="hybridMultilevel"/>
    <w:tmpl w:val="CD0E4348"/>
    <w:lvl w:ilvl="0" w:tplc="1C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55368901">
    <w:abstractNumId w:val="1"/>
  </w:num>
  <w:num w:numId="2" w16cid:durableId="2124839432">
    <w:abstractNumId w:val="0"/>
  </w:num>
  <w:num w:numId="3" w16cid:durableId="1070613592">
    <w:abstractNumId w:val="3"/>
  </w:num>
  <w:num w:numId="4" w16cid:durableId="2492355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himien">
    <w15:presenceInfo w15:providerId="None" w15:userId="Aghim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zNTcxMTY0NTQyNzZR0lEKTi0uzszPAykwNKwFAPxEsmMtAAAA"/>
  </w:docVars>
  <w:rsids>
    <w:rsidRoot w:val="0032219D"/>
    <w:rsid w:val="000305C6"/>
    <w:rsid w:val="000328A6"/>
    <w:rsid w:val="00035EAF"/>
    <w:rsid w:val="0003636D"/>
    <w:rsid w:val="000363C9"/>
    <w:rsid w:val="00040336"/>
    <w:rsid w:val="0004269C"/>
    <w:rsid w:val="0005541C"/>
    <w:rsid w:val="0006356D"/>
    <w:rsid w:val="00070F90"/>
    <w:rsid w:val="000873D5"/>
    <w:rsid w:val="0008754B"/>
    <w:rsid w:val="00090A5C"/>
    <w:rsid w:val="000935F0"/>
    <w:rsid w:val="0009362E"/>
    <w:rsid w:val="00094D6F"/>
    <w:rsid w:val="000A46D2"/>
    <w:rsid w:val="000A472E"/>
    <w:rsid w:val="000B47A8"/>
    <w:rsid w:val="000C47D2"/>
    <w:rsid w:val="000C4945"/>
    <w:rsid w:val="000D55AD"/>
    <w:rsid w:val="000F2241"/>
    <w:rsid w:val="000F50BA"/>
    <w:rsid w:val="00113FC2"/>
    <w:rsid w:val="00124E5D"/>
    <w:rsid w:val="001404EC"/>
    <w:rsid w:val="0014077F"/>
    <w:rsid w:val="0014571D"/>
    <w:rsid w:val="00153D70"/>
    <w:rsid w:val="00167B4F"/>
    <w:rsid w:val="001751F8"/>
    <w:rsid w:val="001854F1"/>
    <w:rsid w:val="001B08FD"/>
    <w:rsid w:val="001B5754"/>
    <w:rsid w:val="001C62C5"/>
    <w:rsid w:val="001D2FB5"/>
    <w:rsid w:val="001D59A5"/>
    <w:rsid w:val="001E0D12"/>
    <w:rsid w:val="001F236C"/>
    <w:rsid w:val="001F614E"/>
    <w:rsid w:val="002034FB"/>
    <w:rsid w:val="0021054D"/>
    <w:rsid w:val="00223970"/>
    <w:rsid w:val="00227532"/>
    <w:rsid w:val="00254730"/>
    <w:rsid w:val="00256C28"/>
    <w:rsid w:val="00281C80"/>
    <w:rsid w:val="0029091A"/>
    <w:rsid w:val="002A2920"/>
    <w:rsid w:val="002A2E3B"/>
    <w:rsid w:val="002B4A32"/>
    <w:rsid w:val="002C0122"/>
    <w:rsid w:val="00304BF8"/>
    <w:rsid w:val="00320372"/>
    <w:rsid w:val="0032219D"/>
    <w:rsid w:val="003269A0"/>
    <w:rsid w:val="003413AD"/>
    <w:rsid w:val="00343367"/>
    <w:rsid w:val="003577F4"/>
    <w:rsid w:val="003833D3"/>
    <w:rsid w:val="003A2307"/>
    <w:rsid w:val="003C118B"/>
    <w:rsid w:val="003E46E8"/>
    <w:rsid w:val="003F069C"/>
    <w:rsid w:val="00430951"/>
    <w:rsid w:val="004332EA"/>
    <w:rsid w:val="00443418"/>
    <w:rsid w:val="0045029C"/>
    <w:rsid w:val="004511C0"/>
    <w:rsid w:val="00455012"/>
    <w:rsid w:val="00460AAC"/>
    <w:rsid w:val="004A60B1"/>
    <w:rsid w:val="004B7438"/>
    <w:rsid w:val="004C0BFC"/>
    <w:rsid w:val="004E1B83"/>
    <w:rsid w:val="004F2BA6"/>
    <w:rsid w:val="005118A8"/>
    <w:rsid w:val="0053390F"/>
    <w:rsid w:val="0053509F"/>
    <w:rsid w:val="005443C2"/>
    <w:rsid w:val="00546A50"/>
    <w:rsid w:val="00554618"/>
    <w:rsid w:val="00554A1B"/>
    <w:rsid w:val="00554B54"/>
    <w:rsid w:val="00563377"/>
    <w:rsid w:val="00570AA4"/>
    <w:rsid w:val="00572D63"/>
    <w:rsid w:val="00576E6F"/>
    <w:rsid w:val="0057791E"/>
    <w:rsid w:val="00580F05"/>
    <w:rsid w:val="0059397A"/>
    <w:rsid w:val="005B202F"/>
    <w:rsid w:val="005D4FFD"/>
    <w:rsid w:val="005E374A"/>
    <w:rsid w:val="00614C34"/>
    <w:rsid w:val="00642823"/>
    <w:rsid w:val="006471B0"/>
    <w:rsid w:val="00657EE3"/>
    <w:rsid w:val="0067231B"/>
    <w:rsid w:val="0068315A"/>
    <w:rsid w:val="006A02DE"/>
    <w:rsid w:val="006A7506"/>
    <w:rsid w:val="006B424F"/>
    <w:rsid w:val="006B7E87"/>
    <w:rsid w:val="006C0E52"/>
    <w:rsid w:val="006D16F3"/>
    <w:rsid w:val="006E45BE"/>
    <w:rsid w:val="006E69AE"/>
    <w:rsid w:val="006F6958"/>
    <w:rsid w:val="00704D25"/>
    <w:rsid w:val="00715D0C"/>
    <w:rsid w:val="00722C81"/>
    <w:rsid w:val="0072396E"/>
    <w:rsid w:val="00724B9E"/>
    <w:rsid w:val="00776FDF"/>
    <w:rsid w:val="00783C13"/>
    <w:rsid w:val="007B109E"/>
    <w:rsid w:val="007B2739"/>
    <w:rsid w:val="007B58AD"/>
    <w:rsid w:val="007D7832"/>
    <w:rsid w:val="007F1C7B"/>
    <w:rsid w:val="007F3699"/>
    <w:rsid w:val="007F73D0"/>
    <w:rsid w:val="00816775"/>
    <w:rsid w:val="00851191"/>
    <w:rsid w:val="00874E40"/>
    <w:rsid w:val="00876EA6"/>
    <w:rsid w:val="00883C62"/>
    <w:rsid w:val="00890C9D"/>
    <w:rsid w:val="00893979"/>
    <w:rsid w:val="0089451C"/>
    <w:rsid w:val="008B438F"/>
    <w:rsid w:val="008B7AE2"/>
    <w:rsid w:val="008B7E76"/>
    <w:rsid w:val="008C6FB1"/>
    <w:rsid w:val="008D0BAD"/>
    <w:rsid w:val="008E7945"/>
    <w:rsid w:val="008F6699"/>
    <w:rsid w:val="00922AFD"/>
    <w:rsid w:val="00936EDA"/>
    <w:rsid w:val="00951E8A"/>
    <w:rsid w:val="00963228"/>
    <w:rsid w:val="009858DE"/>
    <w:rsid w:val="00992961"/>
    <w:rsid w:val="00994102"/>
    <w:rsid w:val="0099520A"/>
    <w:rsid w:val="009A3EAC"/>
    <w:rsid w:val="009A5120"/>
    <w:rsid w:val="009A695F"/>
    <w:rsid w:val="009C1733"/>
    <w:rsid w:val="009C2B5C"/>
    <w:rsid w:val="009D147F"/>
    <w:rsid w:val="009D21F1"/>
    <w:rsid w:val="009E1EBC"/>
    <w:rsid w:val="009E1FDA"/>
    <w:rsid w:val="009E33AD"/>
    <w:rsid w:val="009F589F"/>
    <w:rsid w:val="009F6402"/>
    <w:rsid w:val="00A113B0"/>
    <w:rsid w:val="00A15BE0"/>
    <w:rsid w:val="00A32015"/>
    <w:rsid w:val="00A47ED6"/>
    <w:rsid w:val="00A540B2"/>
    <w:rsid w:val="00A634BF"/>
    <w:rsid w:val="00A71BC5"/>
    <w:rsid w:val="00A8118E"/>
    <w:rsid w:val="00A83F6E"/>
    <w:rsid w:val="00A90EAC"/>
    <w:rsid w:val="00AA2A55"/>
    <w:rsid w:val="00AA3D86"/>
    <w:rsid w:val="00AC405E"/>
    <w:rsid w:val="00AC525F"/>
    <w:rsid w:val="00AD0F89"/>
    <w:rsid w:val="00AD17F0"/>
    <w:rsid w:val="00AE47A6"/>
    <w:rsid w:val="00AE4A8A"/>
    <w:rsid w:val="00AF314A"/>
    <w:rsid w:val="00B04528"/>
    <w:rsid w:val="00B4278D"/>
    <w:rsid w:val="00B5635D"/>
    <w:rsid w:val="00B75E16"/>
    <w:rsid w:val="00B87420"/>
    <w:rsid w:val="00B947E9"/>
    <w:rsid w:val="00BA0415"/>
    <w:rsid w:val="00BB2300"/>
    <w:rsid w:val="00BC0D04"/>
    <w:rsid w:val="00BD082B"/>
    <w:rsid w:val="00BD3E3E"/>
    <w:rsid w:val="00BD7A66"/>
    <w:rsid w:val="00BE154D"/>
    <w:rsid w:val="00C0055B"/>
    <w:rsid w:val="00C00DFA"/>
    <w:rsid w:val="00C04744"/>
    <w:rsid w:val="00C04E84"/>
    <w:rsid w:val="00C06CEE"/>
    <w:rsid w:val="00C32CC2"/>
    <w:rsid w:val="00C5740A"/>
    <w:rsid w:val="00C57EB5"/>
    <w:rsid w:val="00C64810"/>
    <w:rsid w:val="00C6683A"/>
    <w:rsid w:val="00C97272"/>
    <w:rsid w:val="00CA6520"/>
    <w:rsid w:val="00CB0E81"/>
    <w:rsid w:val="00CB2086"/>
    <w:rsid w:val="00CB4D82"/>
    <w:rsid w:val="00CC4187"/>
    <w:rsid w:val="00CD3F81"/>
    <w:rsid w:val="00CD76E7"/>
    <w:rsid w:val="00D01535"/>
    <w:rsid w:val="00D2051C"/>
    <w:rsid w:val="00D437CB"/>
    <w:rsid w:val="00D472D5"/>
    <w:rsid w:val="00D5192B"/>
    <w:rsid w:val="00D51AD8"/>
    <w:rsid w:val="00D569F4"/>
    <w:rsid w:val="00D65274"/>
    <w:rsid w:val="00D66713"/>
    <w:rsid w:val="00D85041"/>
    <w:rsid w:val="00D86A9E"/>
    <w:rsid w:val="00DB3A6D"/>
    <w:rsid w:val="00DB6C77"/>
    <w:rsid w:val="00DC33BC"/>
    <w:rsid w:val="00DD5A12"/>
    <w:rsid w:val="00DF2FBC"/>
    <w:rsid w:val="00DF4C37"/>
    <w:rsid w:val="00E07949"/>
    <w:rsid w:val="00E13F90"/>
    <w:rsid w:val="00E16CAB"/>
    <w:rsid w:val="00E2399D"/>
    <w:rsid w:val="00E246A1"/>
    <w:rsid w:val="00E26A29"/>
    <w:rsid w:val="00E3259F"/>
    <w:rsid w:val="00E50AEE"/>
    <w:rsid w:val="00E74397"/>
    <w:rsid w:val="00E93D05"/>
    <w:rsid w:val="00EA0828"/>
    <w:rsid w:val="00EB68A9"/>
    <w:rsid w:val="00EC5DA3"/>
    <w:rsid w:val="00ED23CA"/>
    <w:rsid w:val="00ED436B"/>
    <w:rsid w:val="00EE6175"/>
    <w:rsid w:val="00F07745"/>
    <w:rsid w:val="00F479C9"/>
    <w:rsid w:val="00F54F83"/>
    <w:rsid w:val="00FA2F83"/>
    <w:rsid w:val="00FB03C8"/>
    <w:rsid w:val="00FC09D3"/>
    <w:rsid w:val="00FE203E"/>
    <w:rsid w:val="00FE425D"/>
    <w:rsid w:val="00FE45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AB7C"/>
  <w15:chartTrackingRefBased/>
  <w15:docId w15:val="{119FCF38-D440-4FD0-B405-279A67C0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20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next w:val="Normal"/>
    <w:link w:val="Heading2Char"/>
    <w:uiPriority w:val="9"/>
    <w:semiHidden/>
    <w:unhideWhenUsed/>
    <w:qFormat/>
    <w:rsid w:val="005339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015"/>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semiHidden/>
    <w:unhideWhenUsed/>
    <w:rsid w:val="00A3201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A32015"/>
    <w:rPr>
      <w:color w:val="0563C1" w:themeColor="hyperlink"/>
      <w:u w:val="single"/>
    </w:rPr>
  </w:style>
  <w:style w:type="character" w:styleId="UnresolvedMention">
    <w:name w:val="Unresolved Mention"/>
    <w:basedOn w:val="DefaultParagraphFont"/>
    <w:uiPriority w:val="99"/>
    <w:semiHidden/>
    <w:unhideWhenUsed/>
    <w:rsid w:val="00A32015"/>
    <w:rPr>
      <w:color w:val="605E5C"/>
      <w:shd w:val="clear" w:color="auto" w:fill="E1DFDD"/>
    </w:rPr>
  </w:style>
  <w:style w:type="paragraph" w:customStyle="1" w:styleId="dx-doi">
    <w:name w:val="dx-doi"/>
    <w:basedOn w:val="Normal"/>
    <w:rsid w:val="00C06CEE"/>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FollowedHyperlink">
    <w:name w:val="FollowedHyperlink"/>
    <w:basedOn w:val="DefaultParagraphFont"/>
    <w:uiPriority w:val="99"/>
    <w:semiHidden/>
    <w:unhideWhenUsed/>
    <w:rsid w:val="00FE203E"/>
    <w:rPr>
      <w:color w:val="954F72" w:themeColor="followedHyperlink"/>
      <w:u w:val="single"/>
    </w:rPr>
  </w:style>
  <w:style w:type="paragraph" w:customStyle="1" w:styleId="Default">
    <w:name w:val="Default"/>
    <w:rsid w:val="00554A1B"/>
    <w:pPr>
      <w:autoSpaceDE w:val="0"/>
      <w:autoSpaceDN w:val="0"/>
      <w:adjustRightInd w:val="0"/>
      <w:spacing w:after="0" w:line="240" w:lineRule="auto"/>
    </w:pPr>
    <w:rPr>
      <w:rFonts w:ascii="Charis SIL" w:hAnsi="Charis SIL" w:cs="Charis SIL"/>
      <w:color w:val="000000"/>
      <w:sz w:val="24"/>
      <w:szCs w:val="24"/>
    </w:rPr>
  </w:style>
  <w:style w:type="character" w:customStyle="1" w:styleId="Heading2Char">
    <w:name w:val="Heading 2 Char"/>
    <w:basedOn w:val="DefaultParagraphFont"/>
    <w:link w:val="Heading2"/>
    <w:uiPriority w:val="9"/>
    <w:semiHidden/>
    <w:rsid w:val="0053390F"/>
    <w:rPr>
      <w:rFonts w:asciiTheme="majorHAnsi" w:eastAsiaTheme="majorEastAsia" w:hAnsiTheme="majorHAnsi" w:cstheme="majorBidi"/>
      <w:color w:val="2F5496" w:themeColor="accent1" w:themeShade="BF"/>
      <w:sz w:val="26"/>
      <w:szCs w:val="26"/>
    </w:rPr>
  </w:style>
  <w:style w:type="character" w:customStyle="1" w:styleId="queryoperator">
    <w:name w:val="queryoperator"/>
    <w:basedOn w:val="DefaultParagraphFont"/>
    <w:rsid w:val="0053390F"/>
  </w:style>
  <w:style w:type="character" w:customStyle="1" w:styleId="querysrchtext">
    <w:name w:val="querysrchtext"/>
    <w:basedOn w:val="DefaultParagraphFont"/>
    <w:rsid w:val="0053390F"/>
  </w:style>
  <w:style w:type="character" w:styleId="Emphasis">
    <w:name w:val="Emphasis"/>
    <w:basedOn w:val="DefaultParagraphFont"/>
    <w:uiPriority w:val="20"/>
    <w:qFormat/>
    <w:rsid w:val="0053390F"/>
    <w:rPr>
      <w:i/>
      <w:iCs/>
    </w:rPr>
  </w:style>
  <w:style w:type="paragraph" w:styleId="ListParagraph">
    <w:name w:val="List Paragraph"/>
    <w:basedOn w:val="Normal"/>
    <w:uiPriority w:val="34"/>
    <w:qFormat/>
    <w:rsid w:val="002034FB"/>
    <w:pPr>
      <w:ind w:left="720"/>
      <w:contextualSpacing/>
    </w:pPr>
  </w:style>
  <w:style w:type="table" w:styleId="TableGrid">
    <w:name w:val="Table Grid"/>
    <w:basedOn w:val="TableNormal"/>
    <w:uiPriority w:val="59"/>
    <w:rsid w:val="00C6481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4B54"/>
    <w:pPr>
      <w:spacing w:after="0" w:line="240" w:lineRule="auto"/>
    </w:pPr>
  </w:style>
  <w:style w:type="character" w:styleId="CommentReference">
    <w:name w:val="annotation reference"/>
    <w:basedOn w:val="DefaultParagraphFont"/>
    <w:uiPriority w:val="99"/>
    <w:semiHidden/>
    <w:unhideWhenUsed/>
    <w:rsid w:val="00460AAC"/>
    <w:rPr>
      <w:sz w:val="16"/>
      <w:szCs w:val="16"/>
    </w:rPr>
  </w:style>
  <w:style w:type="paragraph" w:styleId="CommentText">
    <w:name w:val="annotation text"/>
    <w:basedOn w:val="Normal"/>
    <w:link w:val="CommentTextChar"/>
    <w:uiPriority w:val="99"/>
    <w:semiHidden/>
    <w:unhideWhenUsed/>
    <w:rsid w:val="00460AAC"/>
    <w:pPr>
      <w:spacing w:line="240" w:lineRule="auto"/>
    </w:pPr>
    <w:rPr>
      <w:sz w:val="20"/>
      <w:szCs w:val="20"/>
    </w:rPr>
  </w:style>
  <w:style w:type="character" w:customStyle="1" w:styleId="CommentTextChar">
    <w:name w:val="Comment Text Char"/>
    <w:basedOn w:val="DefaultParagraphFont"/>
    <w:link w:val="CommentText"/>
    <w:uiPriority w:val="99"/>
    <w:semiHidden/>
    <w:rsid w:val="00460AAC"/>
    <w:rPr>
      <w:sz w:val="20"/>
      <w:szCs w:val="20"/>
    </w:rPr>
  </w:style>
  <w:style w:type="paragraph" w:styleId="CommentSubject">
    <w:name w:val="annotation subject"/>
    <w:basedOn w:val="CommentText"/>
    <w:next w:val="CommentText"/>
    <w:link w:val="CommentSubjectChar"/>
    <w:uiPriority w:val="99"/>
    <w:semiHidden/>
    <w:unhideWhenUsed/>
    <w:rsid w:val="00460AAC"/>
    <w:rPr>
      <w:b/>
      <w:bCs/>
    </w:rPr>
  </w:style>
  <w:style w:type="character" w:customStyle="1" w:styleId="CommentSubjectChar">
    <w:name w:val="Comment Subject Char"/>
    <w:basedOn w:val="CommentTextChar"/>
    <w:link w:val="CommentSubject"/>
    <w:uiPriority w:val="99"/>
    <w:semiHidden/>
    <w:rsid w:val="00460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02383">
      <w:bodyDiv w:val="1"/>
      <w:marLeft w:val="0"/>
      <w:marRight w:val="0"/>
      <w:marTop w:val="0"/>
      <w:marBottom w:val="0"/>
      <w:divBdr>
        <w:top w:val="none" w:sz="0" w:space="0" w:color="auto"/>
        <w:left w:val="none" w:sz="0" w:space="0" w:color="auto"/>
        <w:bottom w:val="none" w:sz="0" w:space="0" w:color="auto"/>
        <w:right w:val="none" w:sz="0" w:space="0" w:color="auto"/>
      </w:divBdr>
    </w:div>
    <w:div w:id="1422606696">
      <w:bodyDiv w:val="1"/>
      <w:marLeft w:val="0"/>
      <w:marRight w:val="0"/>
      <w:marTop w:val="0"/>
      <w:marBottom w:val="0"/>
      <w:divBdr>
        <w:top w:val="none" w:sz="0" w:space="0" w:color="auto"/>
        <w:left w:val="none" w:sz="0" w:space="0" w:color="auto"/>
        <w:bottom w:val="none" w:sz="0" w:space="0" w:color="auto"/>
        <w:right w:val="none" w:sz="0" w:space="0" w:color="auto"/>
      </w:divBdr>
    </w:div>
    <w:div w:id="1784885619">
      <w:bodyDiv w:val="1"/>
      <w:marLeft w:val="0"/>
      <w:marRight w:val="0"/>
      <w:marTop w:val="0"/>
      <w:marBottom w:val="0"/>
      <w:divBdr>
        <w:top w:val="none" w:sz="0" w:space="0" w:color="auto"/>
        <w:left w:val="none" w:sz="0" w:space="0" w:color="auto"/>
        <w:bottom w:val="none" w:sz="0" w:space="0" w:color="auto"/>
        <w:right w:val="none" w:sz="0" w:space="0" w:color="auto"/>
      </w:divBdr>
    </w:div>
    <w:div w:id="19507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ondon.edu/think/organisational-ambidexterity"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ghim\Documents\MY%20RESEARCH\Ambidexterity%20in%20CD\Data\New%20folder\Resul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ghim\Documents\MY%20RESEARCH\Ambidexterity%20in%20CD\Data\New%20folder\Resul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Publication/year</c:v>
          </c:tx>
          <c:spPr>
            <a:solidFill>
              <a:schemeClr val="accent6">
                <a:lumMod val="75000"/>
              </a:schemeClr>
            </a:solidFill>
            <a:ln>
              <a:noFill/>
            </a:ln>
            <a:effectLst/>
            <a:scene3d>
              <a:camera prst="orthographicFront"/>
              <a:lightRig rig="threePt" dir="t"/>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masis MT Pro Light" panose="020403040500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Timeline!$A$2:$A$9</c:f>
              <c:numCache>
                <c:formatCode>General</c:formatCode>
                <c:ptCount val="8"/>
                <c:pt idx="0">
                  <c:v>2015</c:v>
                </c:pt>
                <c:pt idx="1">
                  <c:v>2016</c:v>
                </c:pt>
                <c:pt idx="2">
                  <c:v>2017</c:v>
                </c:pt>
                <c:pt idx="3">
                  <c:v>2018</c:v>
                </c:pt>
                <c:pt idx="4">
                  <c:v>2019</c:v>
                </c:pt>
                <c:pt idx="5">
                  <c:v>2020</c:v>
                </c:pt>
                <c:pt idx="6">
                  <c:v>2021</c:v>
                </c:pt>
                <c:pt idx="7">
                  <c:v>2022</c:v>
                </c:pt>
              </c:numCache>
            </c:numRef>
          </c:cat>
          <c:val>
            <c:numRef>
              <c:f>Timeline!$B$2:$B$9</c:f>
              <c:numCache>
                <c:formatCode>General</c:formatCode>
                <c:ptCount val="8"/>
                <c:pt idx="0">
                  <c:v>1</c:v>
                </c:pt>
                <c:pt idx="1">
                  <c:v>4</c:v>
                </c:pt>
                <c:pt idx="2">
                  <c:v>2</c:v>
                </c:pt>
                <c:pt idx="3">
                  <c:v>6</c:v>
                </c:pt>
                <c:pt idx="4">
                  <c:v>10</c:v>
                </c:pt>
                <c:pt idx="5">
                  <c:v>26</c:v>
                </c:pt>
                <c:pt idx="6">
                  <c:v>19</c:v>
                </c:pt>
                <c:pt idx="7">
                  <c:v>30</c:v>
                </c:pt>
              </c:numCache>
            </c:numRef>
          </c:val>
          <c:extLst>
            <c:ext xmlns:c16="http://schemas.microsoft.com/office/drawing/2014/chart" uri="{C3380CC4-5D6E-409C-BE32-E72D297353CC}">
              <c16:uniqueId val="{00000000-A926-4907-93F5-2AAF2D51F22C}"/>
            </c:ext>
          </c:extLst>
        </c:ser>
        <c:dLbls>
          <c:showLegendKey val="0"/>
          <c:showVal val="1"/>
          <c:showCatName val="0"/>
          <c:showSerName val="0"/>
          <c:showPercent val="0"/>
          <c:showBubbleSize val="0"/>
        </c:dLbls>
        <c:gapWidth val="150"/>
        <c:axId val="692521216"/>
        <c:axId val="941494752"/>
      </c:barChart>
      <c:lineChart>
        <c:grouping val="standard"/>
        <c:varyColors val="0"/>
        <c:ser>
          <c:idx val="1"/>
          <c:order val="1"/>
          <c:tx>
            <c:v>Citation/year</c:v>
          </c:tx>
          <c:spPr>
            <a:ln w="15875" cap="rnd">
              <a:solidFill>
                <a:schemeClr val="tx1">
                  <a:lumMod val="95000"/>
                  <a:lumOff val="5000"/>
                </a:schemeClr>
              </a:solidFill>
              <a:round/>
            </a:ln>
            <a:effectLst>
              <a:outerShdw blurRad="50800" dist="38100" dir="2700000" algn="tl" rotWithShape="0">
                <a:prstClr val="black">
                  <a:alpha val="40000"/>
                </a:prstClr>
              </a:outerShdw>
            </a:effectLst>
          </c:spPr>
          <c:marker>
            <c:symbol val="circle"/>
            <c:size val="5"/>
            <c:spPr>
              <a:solidFill>
                <a:schemeClr val="tx1"/>
              </a:solidFill>
              <a:ln w="15875">
                <a:solidFill>
                  <a:schemeClr val="tx1"/>
                </a:solidFill>
              </a:ln>
              <a:effectLst>
                <a:outerShdw blurRad="50800" dist="38100" dir="2700000" algn="tl" rotWithShape="0">
                  <a:prstClr val="black">
                    <a:alpha val="40000"/>
                  </a:prstClr>
                </a:outerShdw>
              </a:effectLst>
              <a:scene3d>
                <a:camera prst="orthographicFront"/>
                <a:lightRig rig="threePt" dir="t"/>
              </a:scene3d>
              <a:sp3d>
                <a:bevelT/>
              </a:sp3d>
            </c:spPr>
          </c:marker>
          <c:dLbls>
            <c:dLbl>
              <c:idx val="0"/>
              <c:layout>
                <c:manualLayout>
                  <c:x val="-2.4374030578329271E-2"/>
                  <c:y val="-2.7279812938425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26-4907-93F5-2AAF2D51F22C}"/>
                </c:ext>
              </c:extLst>
            </c:dLbl>
            <c:dLbl>
              <c:idx val="1"/>
              <c:layout>
                <c:manualLayout>
                  <c:x val="-2.2158209616662972E-2"/>
                  <c:y val="-5.0662509742790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26-4907-93F5-2AAF2D51F22C}"/>
                </c:ext>
              </c:extLst>
            </c:dLbl>
            <c:dLbl>
              <c:idx val="2"/>
              <c:layout>
                <c:manualLayout>
                  <c:x val="-8.8632838466651889E-3"/>
                  <c:y val="-3.1176929072486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26-4907-93F5-2AAF2D51F22C}"/>
                </c:ext>
              </c:extLst>
            </c:dLbl>
            <c:dLbl>
              <c:idx val="3"/>
              <c:layout>
                <c:manualLayout>
                  <c:x val="2.2158209616662972E-3"/>
                  <c:y val="-1.4289260754129999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26-4907-93F5-2AAF2D51F22C}"/>
                </c:ext>
              </c:extLst>
            </c:dLbl>
            <c:dLbl>
              <c:idx val="4"/>
              <c:layout>
                <c:manualLayout>
                  <c:x val="0"/>
                  <c:y val="-1.5588464536243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26-4907-93F5-2AAF2D51F22C}"/>
                </c:ext>
              </c:extLst>
            </c:dLbl>
            <c:dLbl>
              <c:idx val="5"/>
              <c:layout>
                <c:manualLayout>
                  <c:x val="0"/>
                  <c:y val="-3.11769290724864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26-4907-93F5-2AAF2D51F22C}"/>
                </c:ext>
              </c:extLst>
            </c:dLbl>
            <c:dLbl>
              <c:idx val="6"/>
              <c:layout>
                <c:manualLayout>
                  <c:x val="2.2158209616662972E-3"/>
                  <c:y val="-1.9485580670303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26-4907-93F5-2AAF2D51F22C}"/>
                </c:ext>
              </c:extLst>
            </c:dLbl>
            <c:dLbl>
              <c:idx val="7"/>
              <c:layout>
                <c:manualLayout>
                  <c:x val="2.215820961666135E-3"/>
                  <c:y val="-1.9485580670303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26-4907-93F5-2AAF2D51F2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masis MT Pro Light" panose="020403040500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val>
            <c:numRef>
              <c:f>Timeline!$C$2:$C$9</c:f>
              <c:numCache>
                <c:formatCode>0</c:formatCode>
                <c:ptCount val="8"/>
                <c:pt idx="0">
                  <c:v>105</c:v>
                </c:pt>
                <c:pt idx="1">
                  <c:v>25.75</c:v>
                </c:pt>
                <c:pt idx="2">
                  <c:v>20</c:v>
                </c:pt>
                <c:pt idx="3">
                  <c:v>11.5</c:v>
                </c:pt>
                <c:pt idx="4">
                  <c:v>25.8</c:v>
                </c:pt>
                <c:pt idx="5">
                  <c:v>11.81</c:v>
                </c:pt>
                <c:pt idx="6">
                  <c:v>11.68</c:v>
                </c:pt>
                <c:pt idx="7">
                  <c:v>3.23</c:v>
                </c:pt>
              </c:numCache>
            </c:numRef>
          </c:val>
          <c:smooth val="0"/>
          <c:extLst>
            <c:ext xmlns:c16="http://schemas.microsoft.com/office/drawing/2014/chart" uri="{C3380CC4-5D6E-409C-BE32-E72D297353CC}">
              <c16:uniqueId val="{00000009-A926-4907-93F5-2AAF2D51F22C}"/>
            </c:ext>
          </c:extLst>
        </c:ser>
        <c:dLbls>
          <c:showLegendKey val="0"/>
          <c:showVal val="1"/>
          <c:showCatName val="0"/>
          <c:showSerName val="0"/>
          <c:showPercent val="0"/>
          <c:showBubbleSize val="0"/>
        </c:dLbls>
        <c:marker val="1"/>
        <c:smooth val="0"/>
        <c:axId val="692515184"/>
        <c:axId val="941490432"/>
      </c:lineChart>
      <c:catAx>
        <c:axId val="6925212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masis MT Pro Light" panose="02040304050005020304" pitchFamily="18" charset="0"/>
                    <a:ea typeface="+mn-ea"/>
                    <a:cs typeface="+mn-cs"/>
                  </a:defRPr>
                </a:pPr>
                <a:r>
                  <a:rPr lang="en-ZA" sz="1000">
                    <a:solidFill>
                      <a:sysClr val="windowText" lastClr="000000"/>
                    </a:solidFill>
                    <a:latin typeface="Amasis MT Pro Light" panose="02040304050005020304" pitchFamily="18" charset="0"/>
                  </a:rPr>
                  <a:t>Publication</a:t>
                </a:r>
                <a:r>
                  <a:rPr lang="en-ZA" sz="1000" baseline="0">
                    <a:solidFill>
                      <a:sysClr val="windowText" lastClr="000000"/>
                    </a:solidFill>
                    <a:latin typeface="Amasis MT Pro Light" panose="02040304050005020304" pitchFamily="18" charset="0"/>
                  </a:rPr>
                  <a:t> year</a:t>
                </a:r>
                <a:endParaRPr lang="en-ZA" sz="1000">
                  <a:solidFill>
                    <a:sysClr val="windowText" lastClr="000000"/>
                  </a:solidFill>
                  <a:latin typeface="Amasis MT Pro Light" panose="020403040500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masis MT Pro Light" panose="020403040500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masis MT Pro Light" panose="02040304050005020304" pitchFamily="18" charset="0"/>
                <a:ea typeface="+mn-ea"/>
                <a:cs typeface="+mn-cs"/>
              </a:defRPr>
            </a:pPr>
            <a:endParaRPr lang="en-US"/>
          </a:p>
        </c:txPr>
        <c:crossAx val="941494752"/>
        <c:crosses val="autoZero"/>
        <c:auto val="1"/>
        <c:lblAlgn val="ctr"/>
        <c:lblOffset val="100"/>
        <c:noMultiLvlLbl val="0"/>
      </c:catAx>
      <c:valAx>
        <c:axId val="9414947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masis MT Pro Light" panose="02040304050005020304" pitchFamily="18" charset="0"/>
                    <a:ea typeface="+mn-ea"/>
                    <a:cs typeface="+mn-cs"/>
                  </a:defRPr>
                </a:pPr>
                <a:r>
                  <a:rPr lang="en-ZA" sz="1000" i="0">
                    <a:solidFill>
                      <a:sysClr val="windowText" lastClr="000000"/>
                    </a:solidFill>
                    <a:latin typeface="Amasis MT Pro Light" panose="02040304050005020304" pitchFamily="18" charset="0"/>
                  </a:rPr>
                  <a:t>Total</a:t>
                </a:r>
                <a:r>
                  <a:rPr lang="en-ZA" sz="1000" i="0" baseline="0">
                    <a:solidFill>
                      <a:sysClr val="windowText" lastClr="000000"/>
                    </a:solidFill>
                    <a:latin typeface="Amasis MT Pro Light" panose="02040304050005020304" pitchFamily="18" charset="0"/>
                  </a:rPr>
                  <a:t> citations</a:t>
                </a:r>
                <a:endParaRPr lang="en-ZA" sz="1000" i="0">
                  <a:solidFill>
                    <a:sysClr val="windowText" lastClr="000000"/>
                  </a:solidFill>
                  <a:latin typeface="Amasis MT Pro Light" panose="020403040500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masis MT Pro Light" panose="020403040500050203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masis MT Pro Light" panose="02040304050005020304" pitchFamily="18" charset="0"/>
                <a:ea typeface="+mn-ea"/>
                <a:cs typeface="+mn-cs"/>
              </a:defRPr>
            </a:pPr>
            <a:endParaRPr lang="en-US"/>
          </a:p>
        </c:txPr>
        <c:crossAx val="692521216"/>
        <c:crosses val="autoZero"/>
        <c:crossBetween val="between"/>
      </c:valAx>
      <c:valAx>
        <c:axId val="941490432"/>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Amasis MT Pro Light" panose="02040304050005020304" pitchFamily="18" charset="0"/>
                    <a:ea typeface="+mn-ea"/>
                    <a:cs typeface="+mn-cs"/>
                  </a:defRPr>
                </a:pPr>
                <a:r>
                  <a:rPr lang="en-ZA" sz="1000">
                    <a:solidFill>
                      <a:sysClr val="windowText" lastClr="000000"/>
                    </a:solidFill>
                    <a:latin typeface="Amasis MT Pro Light" panose="02040304050005020304" pitchFamily="18" charset="0"/>
                  </a:rPr>
                  <a:t>Number of documents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masis MT Pro Light" panose="02040304050005020304" pitchFamily="18"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masis MT Pro Light" panose="02040304050005020304" pitchFamily="18" charset="0"/>
                <a:ea typeface="+mn-ea"/>
                <a:cs typeface="+mn-cs"/>
              </a:defRPr>
            </a:pPr>
            <a:endParaRPr lang="en-US"/>
          </a:p>
        </c:txPr>
        <c:crossAx val="692515184"/>
        <c:crosses val="max"/>
        <c:crossBetween val="between"/>
      </c:valAx>
      <c:catAx>
        <c:axId val="692515184"/>
        <c:scaling>
          <c:orientation val="minMax"/>
        </c:scaling>
        <c:delete val="1"/>
        <c:axPos val="b"/>
        <c:majorTickMark val="none"/>
        <c:minorTickMark val="none"/>
        <c:tickLblPos val="nextTo"/>
        <c:crossAx val="9414904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badi Extra Light" panose="020B0204020104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Publication/country</c:v>
          </c:tx>
          <c:spPr>
            <a:solidFill>
              <a:schemeClr val="tx1"/>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masis MT Pro Light" panose="0204030405000502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Sheet1!$A$1:$A$15</c:f>
              <c:strCache>
                <c:ptCount val="15"/>
                <c:pt idx="0">
                  <c:v>Germany</c:v>
                </c:pt>
                <c:pt idx="1">
                  <c:v>China</c:v>
                </c:pt>
                <c:pt idx="2">
                  <c:v>Italy</c:v>
                </c:pt>
                <c:pt idx="3">
                  <c:v>Sweden</c:v>
                </c:pt>
                <c:pt idx="4">
                  <c:v>United Kingdom</c:v>
                </c:pt>
                <c:pt idx="5">
                  <c:v>United States</c:v>
                </c:pt>
                <c:pt idx="6">
                  <c:v>Australia</c:v>
                </c:pt>
                <c:pt idx="7">
                  <c:v>France</c:v>
                </c:pt>
                <c:pt idx="8">
                  <c:v>Belgium</c:v>
                </c:pt>
                <c:pt idx="9">
                  <c:v>Denmark</c:v>
                </c:pt>
                <c:pt idx="10">
                  <c:v>Norway</c:v>
                </c:pt>
                <c:pt idx="11">
                  <c:v>Indonesia</c:v>
                </c:pt>
                <c:pt idx="12">
                  <c:v>Netherlands</c:v>
                </c:pt>
                <c:pt idx="13">
                  <c:v>Canada</c:v>
                </c:pt>
                <c:pt idx="14">
                  <c:v>Switzerland</c:v>
                </c:pt>
              </c:strCache>
            </c:strRef>
          </c:cat>
          <c:val>
            <c:numRef>
              <c:f>Sheet1!$B$1:$B$15</c:f>
              <c:numCache>
                <c:formatCode>General</c:formatCode>
                <c:ptCount val="15"/>
                <c:pt idx="0">
                  <c:v>30</c:v>
                </c:pt>
                <c:pt idx="1">
                  <c:v>13</c:v>
                </c:pt>
                <c:pt idx="2">
                  <c:v>9</c:v>
                </c:pt>
                <c:pt idx="3">
                  <c:v>9</c:v>
                </c:pt>
                <c:pt idx="4">
                  <c:v>9</c:v>
                </c:pt>
                <c:pt idx="5">
                  <c:v>8</c:v>
                </c:pt>
                <c:pt idx="6">
                  <c:v>7</c:v>
                </c:pt>
                <c:pt idx="7">
                  <c:v>7</c:v>
                </c:pt>
                <c:pt idx="8">
                  <c:v>5</c:v>
                </c:pt>
                <c:pt idx="9">
                  <c:v>5</c:v>
                </c:pt>
                <c:pt idx="10">
                  <c:v>5</c:v>
                </c:pt>
                <c:pt idx="11">
                  <c:v>4</c:v>
                </c:pt>
                <c:pt idx="12">
                  <c:v>4</c:v>
                </c:pt>
                <c:pt idx="13">
                  <c:v>3</c:v>
                </c:pt>
                <c:pt idx="14">
                  <c:v>3</c:v>
                </c:pt>
              </c:numCache>
            </c:numRef>
          </c:val>
          <c:extLst>
            <c:ext xmlns:c16="http://schemas.microsoft.com/office/drawing/2014/chart" uri="{C3380CC4-5D6E-409C-BE32-E72D297353CC}">
              <c16:uniqueId val="{00000000-8906-4FE4-A01B-BF354E86D292}"/>
            </c:ext>
          </c:extLst>
        </c:ser>
        <c:dLbls>
          <c:dLblPos val="outEnd"/>
          <c:showLegendKey val="0"/>
          <c:showVal val="1"/>
          <c:showCatName val="0"/>
          <c:showSerName val="0"/>
          <c:showPercent val="0"/>
          <c:showBubbleSize val="0"/>
        </c:dLbls>
        <c:gapWidth val="106"/>
        <c:overlap val="-27"/>
        <c:axId val="1046314400"/>
        <c:axId val="1398885984"/>
      </c:barChart>
      <c:catAx>
        <c:axId val="104631440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badi Extra Light" panose="020B0204020104020204" pitchFamily="34" charset="0"/>
                    <a:ea typeface="+mn-ea"/>
                    <a:cs typeface="+mn-cs"/>
                  </a:defRPr>
                </a:pPr>
                <a:r>
                  <a:rPr lang="en-ZA" b="0">
                    <a:solidFill>
                      <a:sysClr val="windowText" lastClr="000000"/>
                    </a:solidFill>
                    <a:latin typeface="Abadi Extra Light" panose="020B0204020104020204" pitchFamily="34" charset="0"/>
                  </a:rPr>
                  <a:t>Country</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badi Extra Light" panose="020B0204020104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masis MT Pro Light" panose="02040304050005020304" pitchFamily="18" charset="0"/>
                <a:ea typeface="+mn-ea"/>
                <a:cs typeface="+mn-cs"/>
              </a:defRPr>
            </a:pPr>
            <a:endParaRPr lang="en-US"/>
          </a:p>
        </c:txPr>
        <c:crossAx val="1398885984"/>
        <c:crosses val="autoZero"/>
        <c:auto val="1"/>
        <c:lblAlgn val="ctr"/>
        <c:lblOffset val="100"/>
        <c:noMultiLvlLbl val="0"/>
      </c:catAx>
      <c:valAx>
        <c:axId val="13988859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badi Extra Light" panose="020B0204020104020204" pitchFamily="34" charset="0"/>
                    <a:ea typeface="+mn-ea"/>
                    <a:cs typeface="+mn-cs"/>
                  </a:defRPr>
                </a:pPr>
                <a:r>
                  <a:rPr lang="en-ZA" b="0">
                    <a:solidFill>
                      <a:sysClr val="windowText" lastClr="000000"/>
                    </a:solidFill>
                    <a:latin typeface="Abadi Extra Light" panose="020B0204020104020204" pitchFamily="34" charset="0"/>
                  </a:rPr>
                  <a:t>Document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badi Extra Light" panose="020B020402010402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masis MT Pro Light" panose="02040304050005020304" pitchFamily="18" charset="0"/>
                <a:ea typeface="+mn-ea"/>
                <a:cs typeface="+mn-cs"/>
              </a:defRPr>
            </a:pPr>
            <a:endParaRPr lang="en-US"/>
          </a:p>
        </c:txPr>
        <c:crossAx val="1046314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23A47-08BC-43E8-9E68-10FB844B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9824</TotalTime>
  <Pages>24</Pages>
  <Words>8518</Words>
  <Characters>48555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Aghimien</dc:creator>
  <cp:keywords/>
  <dc:description/>
  <cp:lastModifiedBy>Aghimien</cp:lastModifiedBy>
  <cp:revision>155</cp:revision>
  <dcterms:created xsi:type="dcterms:W3CDTF">2023-03-07T10:10:00Z</dcterms:created>
  <dcterms:modified xsi:type="dcterms:W3CDTF">2024-04-19T10:37:00Z</dcterms:modified>
</cp:coreProperties>
</file>